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AA94" w14:textId="127E6EE0"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Andmekaitse </w:t>
      </w:r>
      <w:proofErr w:type="spellStart"/>
      <w:r w:rsidRPr="00D75DEE">
        <w:rPr>
          <w:rFonts w:ascii="Times New Roman" w:hAnsi="Times New Roman" w:cs="Times New Roman"/>
        </w:rPr>
        <w:t>Inspektsioon</w:t>
      </w:r>
      <w:ins w:id="0" w:author="Helen  Biin" w:date="2024-01-17T16:54:00Z">
        <w:r w:rsidR="00E1267E">
          <w:rPr>
            <w:rFonts w:ascii="Times New Roman" w:hAnsi="Times New Roman" w:cs="Times New Roman"/>
          </w:rPr>
          <w:t>s</w:t>
        </w:r>
      </w:ins>
      <w:proofErr w:type="spellEnd"/>
    </w:p>
    <w:p w14:paraId="3E2BB813"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Tatari 39</w:t>
      </w:r>
    </w:p>
    <w:p w14:paraId="2E41863F"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Tallinn 10134</w:t>
      </w:r>
    </w:p>
    <w:p w14:paraId="381DD28C" w14:textId="6B57E118" w:rsidR="003A3D62" w:rsidRPr="00D75DEE" w:rsidRDefault="009044A4" w:rsidP="00D75DEE">
      <w:pPr>
        <w:pStyle w:val="Standard"/>
        <w:ind w:left="6381" w:firstLine="709"/>
        <w:jc w:val="right"/>
        <w:rPr>
          <w:i/>
          <w:iCs/>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003A3D62" w:rsidRPr="00D75DEE">
        <w:rPr>
          <w:i/>
          <w:iCs/>
        </w:rPr>
        <w:t>Analüüsi ja statistika osakonna juhataja Hede Sinisaar</w:t>
      </w:r>
    </w:p>
    <w:p w14:paraId="6B2310FC" w14:textId="77777777" w:rsidR="003A3D62" w:rsidRPr="00D75DEE" w:rsidRDefault="003A3D62" w:rsidP="00D75DEE">
      <w:pPr>
        <w:pStyle w:val="Standard"/>
        <w:tabs>
          <w:tab w:val="left" w:pos="709"/>
          <w:tab w:val="left" w:pos="1418"/>
          <w:tab w:val="left" w:pos="2127"/>
          <w:tab w:val="left" w:pos="2836"/>
          <w:tab w:val="left" w:pos="3545"/>
          <w:tab w:val="left" w:pos="4254"/>
          <w:tab w:val="center" w:pos="4819"/>
          <w:tab w:val="left" w:pos="4963"/>
          <w:tab w:val="left" w:pos="5672"/>
          <w:tab w:val="left" w:pos="8160"/>
        </w:tabs>
      </w:pPr>
      <w:r w:rsidRPr="00D75DEE">
        <w:tab/>
      </w:r>
      <w:r w:rsidRPr="00D75DEE">
        <w:tab/>
      </w:r>
      <w:r w:rsidRPr="00D75DEE">
        <w:tab/>
      </w:r>
      <w:r w:rsidRPr="00D75DEE">
        <w:tab/>
      </w:r>
      <w:r w:rsidRPr="00D75DEE">
        <w:tab/>
      </w:r>
      <w:r w:rsidRPr="00D75DEE">
        <w:tab/>
      </w:r>
      <w:r w:rsidRPr="00D75DEE">
        <w:tab/>
      </w:r>
      <w:r w:rsidRPr="00D75DEE">
        <w:tab/>
      </w:r>
    </w:p>
    <w:p w14:paraId="3B4F825E" w14:textId="77777777" w:rsidR="003A3D62" w:rsidRPr="00D75DEE" w:rsidRDefault="003A3D62" w:rsidP="00D75DEE">
      <w:pPr>
        <w:pStyle w:val="Standard"/>
        <w:jc w:val="right"/>
      </w:pPr>
      <w:r w:rsidRPr="00D75DEE">
        <w:t>Sotsiaalministeerium</w:t>
      </w:r>
    </w:p>
    <w:p w14:paraId="74491C7F" w14:textId="77777777" w:rsidR="003A3D62" w:rsidRPr="00D75DEE" w:rsidRDefault="003A3D62" w:rsidP="00D75DEE">
      <w:pPr>
        <w:pStyle w:val="Standard"/>
        <w:jc w:val="right"/>
      </w:pPr>
      <w:r w:rsidRPr="00D75DEE">
        <w:t>Suur-Ameerika 1</w:t>
      </w:r>
    </w:p>
    <w:p w14:paraId="33D737DD" w14:textId="77777777" w:rsidR="003A3D62" w:rsidRPr="00D75DEE" w:rsidRDefault="003A3D62" w:rsidP="00D75DEE">
      <w:pPr>
        <w:pStyle w:val="Standard"/>
        <w:jc w:val="right"/>
      </w:pPr>
      <w:r w:rsidRPr="00D75DEE">
        <w:t>Tallinn 10122</w:t>
      </w:r>
    </w:p>
    <w:p w14:paraId="22C7F475" w14:textId="683144E3" w:rsidR="00D76103" w:rsidRPr="00D75DEE" w:rsidRDefault="003A3D62" w:rsidP="00D75DEE">
      <w:pPr>
        <w:pStyle w:val="Standard"/>
        <w:jc w:val="right"/>
        <w:rPr>
          <w:i/>
          <w:iCs/>
          <w:sz w:val="18"/>
          <w:szCs w:val="18"/>
        </w:rPr>
      </w:pPr>
      <w:r w:rsidRPr="00D75DEE">
        <w:rPr>
          <w:i/>
          <w:iCs/>
          <w:sz w:val="18"/>
          <w:szCs w:val="18"/>
        </w:rPr>
        <w:t>(taotluse esitaja)</w:t>
      </w:r>
    </w:p>
    <w:p w14:paraId="6E909524" w14:textId="77777777" w:rsidR="00D76103" w:rsidRPr="00D75DEE" w:rsidRDefault="00D76103" w:rsidP="00D75DEE">
      <w:pPr>
        <w:pStyle w:val="Standard"/>
        <w:rPr>
          <w:rFonts w:ascii="Times New Roman" w:hAnsi="Times New Roman" w:cs="Times New Roman"/>
        </w:rPr>
      </w:pPr>
    </w:p>
    <w:p w14:paraId="3BB68BAD" w14:textId="77777777" w:rsidR="00D76103" w:rsidRPr="00D75DEE" w:rsidRDefault="009044A4" w:rsidP="00D75DEE">
      <w:pPr>
        <w:pStyle w:val="Standard"/>
        <w:jc w:val="center"/>
        <w:rPr>
          <w:rFonts w:ascii="Times New Roman" w:hAnsi="Times New Roman" w:cs="Times New Roman"/>
          <w:b/>
          <w:bCs/>
        </w:rPr>
      </w:pPr>
      <w:r w:rsidRPr="00D75DEE">
        <w:rPr>
          <w:rFonts w:ascii="Times New Roman" w:hAnsi="Times New Roman" w:cs="Times New Roman"/>
          <w:b/>
          <w:bCs/>
        </w:rPr>
        <w:t>TAOTLUS ISIKUANDMETE TÖÖTLEMISEKS TEADUSUURINGUS</w:t>
      </w:r>
    </w:p>
    <w:p w14:paraId="65194097" w14:textId="77777777" w:rsidR="00D76103" w:rsidRPr="00D75DEE" w:rsidRDefault="00D76103" w:rsidP="00D75DEE">
      <w:pPr>
        <w:pStyle w:val="Standard"/>
        <w:rPr>
          <w:rFonts w:ascii="Times New Roman" w:hAnsi="Times New Roman" w:cs="Times New Roman"/>
          <w:b/>
          <w:bCs/>
        </w:rPr>
      </w:pPr>
    </w:p>
    <w:p w14:paraId="14CFCB68" w14:textId="77777777" w:rsidR="00D76103" w:rsidRPr="00D75DEE" w:rsidRDefault="00D76103" w:rsidP="00D75DEE">
      <w:pPr>
        <w:pStyle w:val="Standard"/>
        <w:rPr>
          <w:rFonts w:ascii="Times New Roman" w:hAnsi="Times New Roman" w:cs="Times New Roman"/>
          <w:b/>
          <w:bCs/>
        </w:rPr>
      </w:pPr>
    </w:p>
    <w:p w14:paraId="02BB1380" w14:textId="77777777" w:rsidR="00D76103" w:rsidRPr="00D75DEE" w:rsidRDefault="009044A4" w:rsidP="00D75DEE">
      <w:pPr>
        <w:pStyle w:val="Standard"/>
        <w:spacing w:line="360" w:lineRule="auto"/>
        <w:rPr>
          <w:rFonts w:ascii="Times New Roman" w:hAnsi="Times New Roman" w:cs="Times New Roman"/>
        </w:rPr>
      </w:pPr>
      <w:r w:rsidRPr="00D75DEE">
        <w:rPr>
          <w:rFonts w:ascii="Times New Roman" w:hAnsi="Times New Roman" w:cs="Times New Roman"/>
          <w:b/>
          <w:bCs/>
        </w:rPr>
        <w:t>Juhindudes isikuandme</w:t>
      </w:r>
      <w:r w:rsidR="00517FD7" w:rsidRPr="00D75DEE">
        <w:rPr>
          <w:rFonts w:ascii="Times New Roman" w:hAnsi="Times New Roman" w:cs="Times New Roman"/>
          <w:b/>
          <w:bCs/>
        </w:rPr>
        <w:t>te kaitse seaduse paragrahvis 6</w:t>
      </w:r>
      <w:r w:rsidRPr="00D75DEE">
        <w:rPr>
          <w:rFonts w:ascii="Times New Roman" w:hAnsi="Times New Roman" w:cs="Times New Roman"/>
          <w:b/>
          <w:bCs/>
        </w:rPr>
        <w:t xml:space="preserve"> sätestatust palun</w:t>
      </w:r>
    </w:p>
    <w:p w14:paraId="5DE7CA3F"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p>
    <w:tbl>
      <w:tblPr>
        <w:tblW w:w="9638" w:type="dxa"/>
        <w:tblLayout w:type="fixed"/>
        <w:tblCellMar>
          <w:left w:w="10" w:type="dxa"/>
          <w:right w:w="10" w:type="dxa"/>
        </w:tblCellMar>
        <w:tblLook w:val="04A0" w:firstRow="1" w:lastRow="0" w:firstColumn="1" w:lastColumn="0" w:noHBand="0" w:noVBand="1"/>
      </w:tblPr>
      <w:tblGrid>
        <w:gridCol w:w="8500"/>
        <w:gridCol w:w="1138"/>
      </w:tblGrid>
      <w:tr w:rsidR="00D76103" w:rsidRPr="00D75DEE" w14:paraId="5A49443A"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46CE4C"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anda luba isikuandmete töötlemiseks isiku nõusolekuta</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50A4E" w14:textId="7B48A202" w:rsidR="00D76103" w:rsidRPr="00D75DEE" w:rsidRDefault="00045755"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F22B14" w:rsidRPr="00D75DEE" w14:paraId="6BE5D191"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CB4281" w14:textId="77777777" w:rsidR="00F22B14" w:rsidRPr="00D75DEE" w:rsidRDefault="00F22B14" w:rsidP="00D75DEE">
            <w:pPr>
              <w:pStyle w:val="TableContents"/>
              <w:rPr>
                <w:rFonts w:ascii="Times New Roman" w:hAnsi="Times New Roman" w:cs="Times New Roman"/>
              </w:rPr>
            </w:pPr>
            <w:r w:rsidRPr="00D75DEE">
              <w:rPr>
                <w:rFonts w:ascii="Times New Roman" w:hAnsi="Times New Roman" w:cs="Times New Roman"/>
              </w:rPr>
              <w:t xml:space="preserve">uuring hõlmab </w:t>
            </w:r>
            <w:proofErr w:type="spellStart"/>
            <w:r w:rsidRPr="00D75DEE">
              <w:rPr>
                <w:rFonts w:ascii="Times New Roman" w:hAnsi="Times New Roman" w:cs="Times New Roman"/>
              </w:rPr>
              <w:t>eriliigilisi</w:t>
            </w:r>
            <w:proofErr w:type="spellEnd"/>
            <w:r w:rsidRPr="00D75DEE">
              <w:rPr>
                <w:rFonts w:ascii="Times New Roman" w:hAnsi="Times New Roman" w:cs="Times New Roman"/>
              </w:rPr>
              <w:t xml:space="preserve"> isikuandmeid</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33C1B" w14:textId="0A61BF7F" w:rsidR="00F22B14" w:rsidRPr="00D75DEE" w:rsidRDefault="00637A6B"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D76103" w:rsidRPr="00D75DEE" w14:paraId="1542DA39" w14:textId="77777777">
        <w:tc>
          <w:tcPr>
            <w:tcW w:w="8500" w:type="dxa"/>
            <w:tcBorders>
              <w:left w:val="single" w:sz="2" w:space="0" w:color="000000"/>
              <w:bottom w:val="single" w:sz="2" w:space="0" w:color="000000"/>
            </w:tcBorders>
            <w:shd w:val="clear" w:color="auto" w:fill="auto"/>
            <w:tcMar>
              <w:top w:w="55" w:type="dxa"/>
              <w:left w:w="55" w:type="dxa"/>
              <w:bottom w:w="55" w:type="dxa"/>
              <w:right w:w="55" w:type="dxa"/>
            </w:tcMar>
          </w:tcPr>
          <w:p w14:paraId="6AA587E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w:t>
            </w:r>
            <w:r w:rsidR="00F22B14" w:rsidRPr="00D75DEE">
              <w:rPr>
                <w:rFonts w:ascii="Times New Roman" w:hAnsi="Times New Roman" w:cs="Times New Roman"/>
              </w:rPr>
              <w:t>te töötleja on määranud andmekaitsespetsialisti</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ACBA1" w14:textId="46FB1D7C" w:rsidR="00D76103" w:rsidRPr="00D75DEE" w:rsidRDefault="00287FF9" w:rsidP="00D75DEE">
            <w:pPr>
              <w:pStyle w:val="Standard"/>
              <w:jc w:val="center"/>
              <w:rPr>
                <w:rFonts w:ascii="Times New Roman" w:hAnsi="Times New Roman" w:cs="Times New Roman"/>
              </w:rPr>
            </w:pPr>
            <w:r w:rsidRPr="00D75DEE">
              <w:rPr>
                <w:rFonts w:ascii="Times New Roman" w:hAnsi="Times New Roman" w:cs="Times New Roman"/>
              </w:rPr>
              <w:t>X</w:t>
            </w:r>
          </w:p>
        </w:tc>
      </w:tr>
    </w:tbl>
    <w:p w14:paraId="40BA8490" w14:textId="77777777" w:rsidR="00D76103" w:rsidRPr="00D75DEE" w:rsidRDefault="00D76103" w:rsidP="00D75DEE">
      <w:pPr>
        <w:pStyle w:val="Standard"/>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6D485BAB"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7C699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Uuringu nimi</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EAD70A" w14:textId="22C14EFF" w:rsidR="00D76103" w:rsidRPr="00D75DEE" w:rsidRDefault="000D4F7C" w:rsidP="00D75DEE">
            <w:pPr>
              <w:pStyle w:val="TableContents"/>
              <w:rPr>
                <w:rFonts w:ascii="Times New Roman" w:hAnsi="Times New Roman" w:cs="Times New Roman"/>
              </w:rPr>
            </w:pPr>
            <w:r w:rsidRPr="00D75DEE">
              <w:rPr>
                <w:rFonts w:ascii="Times New Roman" w:hAnsi="Times New Roman" w:cs="Times New Roman"/>
              </w:rPr>
              <w:t>Sekkumisuuring isakande tegemiseks laste õiguste kaitseks ja lapsevanemate toetamiseks</w:t>
            </w:r>
          </w:p>
        </w:tc>
      </w:tr>
    </w:tbl>
    <w:p w14:paraId="0BF1A270" w14:textId="77777777" w:rsidR="00D76103" w:rsidRPr="00D75DEE" w:rsidRDefault="00D76103" w:rsidP="00D75DEE">
      <w:pPr>
        <w:pStyle w:val="Standard"/>
        <w:rPr>
          <w:rFonts w:ascii="Times New Roman" w:hAnsi="Times New Roman" w:cs="Times New Roman"/>
        </w:rPr>
      </w:pPr>
    </w:p>
    <w:p w14:paraId="4FF16B24"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54657EF7" w14:textId="77777777" w:rsidTr="43D3DCD6">
        <w:tc>
          <w:tcPr>
            <w:tcW w:w="963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BA836B7"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A</w:t>
            </w:r>
            <w:r w:rsidR="009044A4" w:rsidRPr="00D75DEE">
              <w:rPr>
                <w:rFonts w:ascii="Times New Roman" w:hAnsi="Times New Roman" w:cs="Times New Roman"/>
              </w:rPr>
              <w:t>. Selgitage lühidalt, miks on isiku tuvastamist võimaldavate andmete töötlemine vältimatult vajalik uuringu eesmärgi saavutamiseks:</w:t>
            </w:r>
          </w:p>
          <w:p w14:paraId="2C174E61" w14:textId="77777777" w:rsidR="008E02E8" w:rsidRPr="00D75DEE" w:rsidRDefault="008E02E8" w:rsidP="00D75DEE">
            <w:pPr>
              <w:pStyle w:val="TableContents"/>
              <w:jc w:val="both"/>
              <w:rPr>
                <w:rFonts w:ascii="Times New Roman" w:hAnsi="Times New Roman" w:cs="Times New Roman"/>
              </w:rPr>
            </w:pPr>
          </w:p>
          <w:p w14:paraId="2B5033D9" w14:textId="73B2EB07" w:rsidR="008E02E8" w:rsidRPr="00D75DEE" w:rsidRDefault="008E02E8" w:rsidP="00D75DEE">
            <w:pPr>
              <w:pStyle w:val="TableContents"/>
              <w:jc w:val="both"/>
              <w:rPr>
                <w:rFonts w:ascii="Times New Roman" w:hAnsi="Times New Roman" w:cs="Times New Roman"/>
              </w:rPr>
            </w:pPr>
            <w:r w:rsidRPr="00D75DEE">
              <w:rPr>
                <w:rFonts w:ascii="Times New Roman" w:hAnsi="Times New Roman" w:cs="Times New Roman"/>
              </w:rPr>
              <w:t xml:space="preserve">Isiku tuvastamist võimaldavaid andmeid peab töötlema, kuna uuringu eesmärgi (vt punkt B) täitmine eeldab kindlatele tunnustele vastava valimi olemasolu ja nende kaasamist uuringusse. </w:t>
            </w:r>
            <w:r w:rsidR="00766D9D" w:rsidRPr="00D75DEE">
              <w:rPr>
                <w:rFonts w:ascii="Times New Roman" w:hAnsi="Times New Roman" w:cs="Times New Roman"/>
              </w:rPr>
              <w:t>Uuringu valim on piiratud (</w:t>
            </w:r>
            <w:r w:rsidR="00937A95" w:rsidRPr="00D75DEE">
              <w:rPr>
                <w:rFonts w:ascii="Times New Roman" w:hAnsi="Times New Roman" w:cs="Times New Roman"/>
              </w:rPr>
              <w:t xml:space="preserve">orienteeruvalt </w:t>
            </w:r>
            <w:r w:rsidR="006067AF" w:rsidRPr="00D75DEE">
              <w:rPr>
                <w:rFonts w:ascii="Times New Roman" w:hAnsi="Times New Roman" w:cs="Times New Roman"/>
              </w:rPr>
              <w:t>30</w:t>
            </w:r>
            <w:r w:rsidR="00766D9D" w:rsidRPr="00D75DEE">
              <w:rPr>
                <w:rFonts w:ascii="Times New Roman" w:hAnsi="Times New Roman" w:cs="Times New Roman"/>
              </w:rPr>
              <w:t xml:space="preserve"> inimest) ja spetsiifiline (</w:t>
            </w:r>
            <w:r w:rsidR="006067AF" w:rsidRPr="00D75DEE">
              <w:rPr>
                <w:rFonts w:ascii="Times New Roman" w:hAnsi="Times New Roman" w:cs="Times New Roman"/>
              </w:rPr>
              <w:t>kolme</w:t>
            </w:r>
            <w:r w:rsidR="00766D9D" w:rsidRPr="00D75DEE">
              <w:rPr>
                <w:rFonts w:ascii="Times New Roman" w:hAnsi="Times New Roman" w:cs="Times New Roman"/>
              </w:rPr>
              <w:t xml:space="preserve"> Eesti piirkonna inimesed, kes on saanud </w:t>
            </w:r>
            <w:r w:rsidR="009F4CC3" w:rsidRPr="00D75DEE">
              <w:rPr>
                <w:rFonts w:ascii="Times New Roman" w:hAnsi="Times New Roman" w:cs="Times New Roman"/>
              </w:rPr>
              <w:t xml:space="preserve">uuringu käigus testitavat </w:t>
            </w:r>
            <w:r w:rsidR="00766D9D" w:rsidRPr="00D75DEE">
              <w:rPr>
                <w:rFonts w:ascii="Times New Roman" w:hAnsi="Times New Roman" w:cs="Times New Roman"/>
              </w:rPr>
              <w:t xml:space="preserve">ämmaemanda või lapse heaolu spetsialisti suunamist e sekkumist), mistõttu ei ole ilma andmete töötlemiseta võimalik valimit uuringusse kaasata ega uuringu eesmärki täita. Tuvastamist </w:t>
            </w:r>
            <w:r w:rsidRPr="00D75DEE">
              <w:rPr>
                <w:rFonts w:ascii="Times New Roman" w:hAnsi="Times New Roman" w:cs="Times New Roman"/>
              </w:rPr>
              <w:t>võimaldavaid isikuandmeid töödeldakse valimisse sattunud inimestega kontakti võtmiseks</w:t>
            </w:r>
            <w:r w:rsidR="0079068E" w:rsidRPr="00D75DEE">
              <w:rPr>
                <w:rFonts w:ascii="Times New Roman" w:hAnsi="Times New Roman" w:cs="Times New Roman"/>
              </w:rPr>
              <w:t>.</w:t>
            </w:r>
            <w:r w:rsidR="00766D9D" w:rsidRPr="00D75DEE">
              <w:rPr>
                <w:rFonts w:ascii="Times New Roman" w:hAnsi="Times New Roman" w:cs="Times New Roman"/>
              </w:rPr>
              <w:t xml:space="preserve"> Võimalikke alternatiive valimi moodustamiseks ei ole, sest nii ei ole uuringu läbiviijatel võimalik jõuda inimesteni, kelle</w:t>
            </w:r>
            <w:r w:rsidR="005077D7">
              <w:rPr>
                <w:rFonts w:ascii="Times New Roman" w:hAnsi="Times New Roman" w:cs="Times New Roman"/>
              </w:rPr>
              <w:t>le</w:t>
            </w:r>
            <w:r w:rsidR="00766D9D" w:rsidRPr="00D75DEE">
              <w:rPr>
                <w:rFonts w:ascii="Times New Roman" w:hAnsi="Times New Roman" w:cs="Times New Roman"/>
              </w:rPr>
              <w:t xml:space="preserve"> sekkumis</w:t>
            </w:r>
            <w:r w:rsidR="005077D7">
              <w:rPr>
                <w:rFonts w:ascii="Times New Roman" w:hAnsi="Times New Roman" w:cs="Times New Roman"/>
              </w:rPr>
              <w:t>ega</w:t>
            </w:r>
            <w:r w:rsidR="00766D9D" w:rsidRPr="00D75DEE">
              <w:rPr>
                <w:rFonts w:ascii="Times New Roman" w:hAnsi="Times New Roman" w:cs="Times New Roman"/>
              </w:rPr>
              <w:t xml:space="preserve"> t</w:t>
            </w:r>
            <w:r w:rsidR="005077D7">
              <w:rPr>
                <w:rFonts w:ascii="Times New Roman" w:hAnsi="Times New Roman" w:cs="Times New Roman"/>
              </w:rPr>
              <w:t>eenust osutati</w:t>
            </w:r>
            <w:r w:rsidR="00766D9D" w:rsidRPr="00D75DEE">
              <w:rPr>
                <w:rFonts w:ascii="Times New Roman" w:hAnsi="Times New Roman" w:cs="Times New Roman"/>
              </w:rPr>
              <w:t xml:space="preserve">. </w:t>
            </w:r>
          </w:p>
          <w:p w14:paraId="1C68A506" w14:textId="77777777" w:rsidR="00766D9D" w:rsidRPr="00D75DEE" w:rsidRDefault="00766D9D" w:rsidP="00D75DEE">
            <w:pPr>
              <w:pStyle w:val="TableContents"/>
              <w:jc w:val="both"/>
              <w:rPr>
                <w:rFonts w:ascii="Times New Roman" w:hAnsi="Times New Roman" w:cs="Times New Roman"/>
              </w:rPr>
            </w:pPr>
          </w:p>
          <w:p w14:paraId="4BF385BB" w14:textId="2EA0D0DC" w:rsidR="00E724C8" w:rsidRPr="00D75DEE" w:rsidRDefault="00766D9D" w:rsidP="00D75DEE">
            <w:pPr>
              <w:pStyle w:val="TableContents"/>
              <w:jc w:val="both"/>
              <w:rPr>
                <w:rFonts w:ascii="Times New Roman" w:hAnsi="Times New Roman" w:cs="Times New Roman"/>
              </w:rPr>
            </w:pPr>
            <w:r w:rsidRPr="00D75DEE">
              <w:rPr>
                <w:rFonts w:ascii="Times New Roman" w:hAnsi="Times New Roman" w:cs="Times New Roman"/>
              </w:rPr>
              <w:t>Seega</w:t>
            </w:r>
            <w:r w:rsidR="00371DA3" w:rsidRPr="00D75DEE">
              <w:rPr>
                <w:rFonts w:ascii="Times New Roman" w:hAnsi="Times New Roman" w:cs="Times New Roman"/>
              </w:rPr>
              <w:t xml:space="preserve"> on andmete töötlemine vältimatult vajalik, et täita uuringu eesmärki.</w:t>
            </w:r>
          </w:p>
          <w:p w14:paraId="5C7D77B0" w14:textId="77777777" w:rsidR="00E724C8" w:rsidRPr="00D75DEE" w:rsidRDefault="00E724C8" w:rsidP="00D75DEE">
            <w:pPr>
              <w:pStyle w:val="TableContents"/>
              <w:rPr>
                <w:rFonts w:ascii="Times New Roman" w:hAnsi="Times New Roman" w:cs="Times New Roman"/>
              </w:rPr>
            </w:pPr>
          </w:p>
        </w:tc>
      </w:tr>
      <w:tr w:rsidR="00D76103" w:rsidRPr="00D75DEE" w14:paraId="38201F47"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4C4B660" w14:textId="146C3F4D"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B</w:t>
            </w:r>
            <w:r w:rsidR="009044A4" w:rsidRPr="00D75DEE">
              <w:rPr>
                <w:rFonts w:ascii="Times New Roman" w:hAnsi="Times New Roman" w:cs="Times New Roman"/>
              </w:rPr>
              <w:t>. Selgitage ülekaaluka avaliku huvi olema</w:t>
            </w:r>
            <w:r w:rsidR="00E408F6" w:rsidRPr="00D75DEE">
              <w:rPr>
                <w:rFonts w:ascii="Times New Roman" w:hAnsi="Times New Roman" w:cs="Times New Roman"/>
              </w:rPr>
              <w:t>s</w:t>
            </w:r>
            <w:r w:rsidR="009044A4" w:rsidRPr="00D75DEE">
              <w:rPr>
                <w:rFonts w:ascii="Times New Roman" w:hAnsi="Times New Roman" w:cs="Times New Roman"/>
              </w:rPr>
              <w:t xml:space="preserve">olu </w:t>
            </w:r>
            <w:r w:rsidR="009044A4" w:rsidRPr="00D75DEE">
              <w:rPr>
                <w:rFonts w:ascii="Times New Roman" w:hAnsi="Times New Roman" w:cs="Times New Roman"/>
                <w:i/>
                <w:iCs/>
              </w:rPr>
              <w:t>(näiteks edasiste strateegiate ning stsenaariumite kujundamine ühiskonnaheaolu muutmiseks; uued teadmised inimese, ühiskonna ja nende vastastikuse toime kohta; kuidas teadustulemusi on võimalik rakendada inimeste elu, tervise ja vabaduse kaitseks, heakskiidetud teadus- või arendusprojekt)</w:t>
            </w:r>
            <w:r w:rsidR="009044A4" w:rsidRPr="00D75DEE">
              <w:rPr>
                <w:rFonts w:ascii="Times New Roman" w:hAnsi="Times New Roman" w:cs="Times New Roman"/>
              </w:rPr>
              <w:t>:</w:t>
            </w:r>
          </w:p>
          <w:p w14:paraId="46C7CA95" w14:textId="77777777" w:rsidR="00E408F6" w:rsidRPr="00D75DEE" w:rsidRDefault="00E408F6" w:rsidP="00D75DEE">
            <w:pPr>
              <w:pStyle w:val="TableContents"/>
              <w:jc w:val="both"/>
              <w:rPr>
                <w:rFonts w:ascii="Times New Roman" w:hAnsi="Times New Roman" w:cs="Times New Roman"/>
              </w:rPr>
            </w:pPr>
          </w:p>
          <w:p w14:paraId="40CD36B8" w14:textId="6DC6ECC5" w:rsidR="00C20F46" w:rsidRPr="00D75DEE" w:rsidRDefault="00D13F0A" w:rsidP="00D75DEE">
            <w:pPr>
              <w:spacing w:before="120"/>
              <w:jc w:val="both"/>
              <w:rPr>
                <w:rFonts w:ascii="Times New Roman" w:hAnsi="Times New Roman" w:cs="Times New Roman"/>
              </w:rPr>
            </w:pPr>
            <w:r w:rsidRPr="00D75DEE">
              <w:rPr>
                <w:rFonts w:ascii="Times New Roman" w:hAnsi="Times New Roman" w:cs="Times New Roman"/>
              </w:rPr>
              <w:t>Eestis kasvab ligi 10</w:t>
            </w:r>
            <w:r w:rsidR="00FA0323" w:rsidRPr="00D75DEE">
              <w:rPr>
                <w:rFonts w:ascii="Times New Roman" w:hAnsi="Times New Roman" w:cs="Times New Roman"/>
              </w:rPr>
              <w:t> </w:t>
            </w:r>
            <w:r w:rsidRPr="00D75DEE">
              <w:rPr>
                <w:rFonts w:ascii="Times New Roman" w:hAnsi="Times New Roman" w:cs="Times New Roman"/>
              </w:rPr>
              <w:t xml:space="preserve">000 last, kelle </w:t>
            </w:r>
            <w:r w:rsidR="005077D7" w:rsidRPr="005077D7">
              <w:rPr>
                <w:rFonts w:ascii="Times New Roman" w:hAnsi="Times New Roman" w:cs="Times New Roman"/>
              </w:rPr>
              <w:t>sünniaktis või rahvastikuregistrisse kantud perekonnaseisuandmetes puudub kanne isa</w:t>
            </w:r>
            <w:r w:rsidR="005077D7">
              <w:rPr>
                <w:rFonts w:ascii="Times New Roman" w:hAnsi="Times New Roman" w:cs="Times New Roman"/>
              </w:rPr>
              <w:t xml:space="preserve"> kohta</w:t>
            </w:r>
            <w:r w:rsidRPr="00D75DEE">
              <w:rPr>
                <w:rFonts w:ascii="Times New Roman" w:hAnsi="Times New Roman" w:cs="Times New Roman"/>
              </w:rPr>
              <w:t>. Kõigist Eesti lastest moodustab see ligi 4%. Isakande puudumisel on last kasvataval vanemal õigus saada S</w:t>
            </w:r>
            <w:r w:rsidR="00FA0323" w:rsidRPr="00D75DEE">
              <w:rPr>
                <w:rFonts w:ascii="Times New Roman" w:hAnsi="Times New Roman" w:cs="Times New Roman"/>
              </w:rPr>
              <w:t>otsiaalkindlustusameti</w:t>
            </w:r>
            <w:r w:rsidRPr="00D75DEE">
              <w:rPr>
                <w:rFonts w:ascii="Times New Roman" w:hAnsi="Times New Roman" w:cs="Times New Roman"/>
              </w:rPr>
              <w:t xml:space="preserve"> makstavat </w:t>
            </w:r>
            <w:r w:rsidRPr="00D75DEE">
              <w:rPr>
                <w:rFonts w:ascii="Times New Roman" w:hAnsi="Times New Roman" w:cs="Times New Roman"/>
              </w:rPr>
              <w:lastRenderedPageBreak/>
              <w:t xml:space="preserve">üksikvanema lapse toetust. Isakandeta laste sündide arv ja osakaal kõigist sündidest on küll ajas vähenenud (ühtlasi ka üksikvanema lapse toetuse saajate arv), kuid viimaste aastate Statistikaameti andmed näitavad, et igal aasta sünnib juurde </w:t>
            </w:r>
            <w:r w:rsidR="00FA0323" w:rsidRPr="00D75DEE">
              <w:rPr>
                <w:rFonts w:ascii="Times New Roman" w:hAnsi="Times New Roman" w:cs="Times New Roman"/>
              </w:rPr>
              <w:t>u</w:t>
            </w:r>
            <w:r w:rsidRPr="00D75DEE">
              <w:rPr>
                <w:rFonts w:ascii="Times New Roman" w:hAnsi="Times New Roman" w:cs="Times New Roman"/>
              </w:rPr>
              <w:t xml:space="preserve"> 300-400 last, kelle</w:t>
            </w:r>
            <w:r w:rsidR="00DE3688">
              <w:rPr>
                <w:rFonts w:ascii="Times New Roman" w:hAnsi="Times New Roman" w:cs="Times New Roman"/>
              </w:rPr>
              <w:t>l</w:t>
            </w:r>
            <w:r w:rsidRPr="00D75DEE">
              <w:rPr>
                <w:rFonts w:ascii="Times New Roman" w:hAnsi="Times New Roman" w:cs="Times New Roman"/>
              </w:rPr>
              <w:t xml:space="preserve"> puudub isakanne. </w:t>
            </w:r>
            <w:r w:rsidR="00C20F46" w:rsidRPr="00D75DEE">
              <w:rPr>
                <w:rFonts w:ascii="Times New Roman" w:hAnsi="Times New Roman" w:cs="Times New Roman"/>
              </w:rPr>
              <w:t xml:space="preserve">Lapse Õiguse Konventsiooni artiklid 7 lg 1, 8 ning 16 hõlmavad lapse õigust teada, võimaluste piires, oma bioloogilisi vanemaid ning õdesid-vendi ning kohustust austada lapse identiteeti. Samad õigused on tugevalt riivatud laste osas, kelle puhul on isakanne tegemata jäänud. </w:t>
            </w:r>
          </w:p>
          <w:p w14:paraId="7095B64E" w14:textId="77777777" w:rsidR="00D13F0A" w:rsidRPr="00D75DEE" w:rsidRDefault="00D13F0A" w:rsidP="00D75DEE">
            <w:pPr>
              <w:pStyle w:val="TableContents"/>
              <w:jc w:val="both"/>
              <w:rPr>
                <w:rFonts w:ascii="Times New Roman" w:hAnsi="Times New Roman" w:cs="Times New Roman"/>
              </w:rPr>
            </w:pPr>
          </w:p>
          <w:p w14:paraId="637E23B8" w14:textId="57E956A9"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Sekkumisuuringu eesmärgiks on edendada Eesti laste õigust teada oma isa, päritolu ja põlvnemist toetades isakannete tegemist. Selleks on Riigikantselei avaliku sektori innovatsiooniprogrammi raames disainitud kaks sekkumist eesmärgiga teavitada emasid isakande tegemise olulisusest ja seeläbi suunata neid lapse sünnitunnistusele isa nime märkima. Sünnieel</w:t>
            </w:r>
            <w:r w:rsidR="004371FE" w:rsidRPr="00D75DEE">
              <w:rPr>
                <w:rFonts w:ascii="Times New Roman" w:hAnsi="Times New Roman" w:cs="Times New Roman"/>
              </w:rPr>
              <w:t>s</w:t>
            </w:r>
            <w:r w:rsidRPr="00D75DEE">
              <w:rPr>
                <w:rFonts w:ascii="Times New Roman" w:hAnsi="Times New Roman" w:cs="Times New Roman"/>
              </w:rPr>
              <w:t xml:space="preserve">e sekkumise raames teavitavad emasid isakande olulisusest ämmaemandad, sünnijärgse sekkumise korral </w:t>
            </w:r>
            <w:r w:rsidR="00DE3688">
              <w:rPr>
                <w:rFonts w:ascii="Times New Roman" w:hAnsi="Times New Roman" w:cs="Times New Roman"/>
              </w:rPr>
              <w:t>kohaliku omavalistuse üksuse (</w:t>
            </w:r>
            <w:r w:rsidRPr="00D75DEE">
              <w:rPr>
                <w:rFonts w:ascii="Times New Roman" w:hAnsi="Times New Roman" w:cs="Times New Roman"/>
              </w:rPr>
              <w:t>KOV</w:t>
            </w:r>
            <w:r w:rsidR="00DE3688">
              <w:rPr>
                <w:rFonts w:ascii="Times New Roman" w:hAnsi="Times New Roman" w:cs="Times New Roman"/>
              </w:rPr>
              <w:t>)</w:t>
            </w:r>
            <w:r w:rsidRPr="00D75DEE">
              <w:rPr>
                <w:rFonts w:ascii="Times New Roman" w:hAnsi="Times New Roman" w:cs="Times New Roman"/>
              </w:rPr>
              <w:t xml:space="preserve"> (lastekaitse)spetsialistid.</w:t>
            </w:r>
          </w:p>
          <w:p w14:paraId="19F1E947" w14:textId="77777777" w:rsidR="0023188C" w:rsidRPr="00D75DEE" w:rsidRDefault="0023188C" w:rsidP="00D75DEE">
            <w:pPr>
              <w:pStyle w:val="TableContents"/>
              <w:jc w:val="both"/>
              <w:rPr>
                <w:rFonts w:ascii="Times New Roman" w:hAnsi="Times New Roman" w:cs="Times New Roman"/>
              </w:rPr>
            </w:pPr>
          </w:p>
          <w:p w14:paraId="3A64DE3C" w14:textId="7EBB5966"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 xml:space="preserve">Enne välja töötatud sekkumiste rakendama asumist tuleb aga uurida nende rakendatavust ja võimalikku mõju ning vajadusel sekkumisi täiendada. Selleks tuleb esmalt uurida, kuidas arvestavad sekkumised isa huvidega, sest isa vaadet isakande teemale on Eestis seni vähe uuritud. Teiseks tuleb analüüsida, kuidas sobituvad väljatöötatud sekkumised Eesti õiguslike raamidesse, millised on kitsaskohad ning kas midagi tuleks seadusandluses muuta. Sekkumiste prototüüpide väljatöötamisse kaasatakse ka sekkumiste </w:t>
            </w:r>
            <w:proofErr w:type="spellStart"/>
            <w:r w:rsidRPr="00D75DEE">
              <w:rPr>
                <w:rFonts w:ascii="Times New Roman" w:hAnsi="Times New Roman" w:cs="Times New Roman"/>
              </w:rPr>
              <w:t>rakendajate</w:t>
            </w:r>
            <w:proofErr w:type="spellEnd"/>
            <w:r w:rsidRPr="00D75DEE">
              <w:rPr>
                <w:rFonts w:ascii="Times New Roman" w:hAnsi="Times New Roman" w:cs="Times New Roman"/>
              </w:rPr>
              <w:t xml:space="preserve"> kogemus ja </w:t>
            </w:r>
            <w:proofErr w:type="spellStart"/>
            <w:r w:rsidRPr="00D75DEE">
              <w:rPr>
                <w:rFonts w:ascii="Times New Roman" w:hAnsi="Times New Roman" w:cs="Times New Roman"/>
              </w:rPr>
              <w:t>hinnangd</w:t>
            </w:r>
            <w:proofErr w:type="spellEnd"/>
            <w:r w:rsidRPr="00D75DEE">
              <w:rPr>
                <w:rFonts w:ascii="Times New Roman" w:hAnsi="Times New Roman" w:cs="Times New Roman"/>
              </w:rPr>
              <w:t xml:space="preserve"> sekkumiste asjakohasuse, teostatavuse, </w:t>
            </w:r>
            <w:proofErr w:type="spellStart"/>
            <w:r w:rsidRPr="00D75DEE">
              <w:rPr>
                <w:rFonts w:ascii="Times New Roman" w:hAnsi="Times New Roman" w:cs="Times New Roman"/>
              </w:rPr>
              <w:t>vastuvõetavuse</w:t>
            </w:r>
            <w:proofErr w:type="spellEnd"/>
            <w:r w:rsidRPr="00D75DEE">
              <w:rPr>
                <w:rFonts w:ascii="Times New Roman" w:hAnsi="Times New Roman" w:cs="Times New Roman"/>
              </w:rPr>
              <w:t xml:space="preserve"> ja võimaliku mõju kohta. Samuti uuritakse sekkumise vastuvõetavust ja võimalikku mõju sekkumiste sihtrühma ehk emade seas, kes isakannet ei tee.</w:t>
            </w:r>
          </w:p>
          <w:p w14:paraId="4F2C9EBF" w14:textId="77777777" w:rsidR="009576CC" w:rsidRPr="00D75DEE" w:rsidRDefault="009576CC" w:rsidP="00D75DEE">
            <w:pPr>
              <w:pStyle w:val="TableContents"/>
              <w:jc w:val="both"/>
              <w:rPr>
                <w:rFonts w:ascii="Times New Roman" w:hAnsi="Times New Roman" w:cs="Times New Roman"/>
              </w:rPr>
            </w:pPr>
          </w:p>
          <w:p w14:paraId="338DCED4" w14:textId="0BC997B0" w:rsidR="00D13F0A" w:rsidRPr="00D75DEE" w:rsidRDefault="00D13F0A"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 xml:space="preserve">Üksikvanemate toetamine isakande tegemise tõhustamise abil kuulub Sotsiaalministeeriumi perede heaolu ja turvaliste suhete osakonna 2023. aasta tööplaani. </w:t>
            </w:r>
          </w:p>
          <w:p w14:paraId="62447288"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23B82937" w14:textId="24C8980E" w:rsidR="00D13F0A" w:rsidRPr="00D75DEE" w:rsidRDefault="00830112"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Sotsiaalministeeriumis on värskelt valminud ka laste heaolu reformi väljatöötamiskavatsuse (VTK), mille üks eesmärkidest on laste õiguste kaitse. VTK alusel töötatakse sel ja järgmisel aastal välja</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seaduseelnõu</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lastekaitseseaduse ja teiste seaduste muutmiseks, eesmärgiga suurendada Eestis elavate laste heaolu.</w:t>
            </w:r>
          </w:p>
          <w:p w14:paraId="3C6A7E69" w14:textId="77777777" w:rsidR="0057221A" w:rsidRPr="00D75DEE" w:rsidRDefault="0057221A" w:rsidP="00D75DEE">
            <w:pPr>
              <w:autoSpaceDE w:val="0"/>
              <w:adjustRightInd w:val="0"/>
              <w:jc w:val="both"/>
              <w:rPr>
                <w:rFonts w:ascii="Times New Roman" w:hAnsi="Times New Roman" w:cs="Times New Roman"/>
                <w:color w:val="212529"/>
                <w:shd w:val="clear" w:color="auto" w:fill="FFFFFF"/>
              </w:rPr>
            </w:pPr>
          </w:p>
          <w:p w14:paraId="6B11E5BD" w14:textId="17BE6BAC" w:rsidR="00D13F0A" w:rsidRPr="00D75DEE" w:rsidRDefault="00D13F0A"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h</w:t>
            </w:r>
            <w:r w:rsidRPr="00D75DEE">
              <w:rPr>
                <w:rFonts w:ascii="Times New Roman" w:hAnsi="Times New Roman" w:cs="Times New Roman"/>
                <w:shd w:val="clear" w:color="auto" w:fill="FFFFFF"/>
              </w:rPr>
              <w:t>eaolu arengukavas aastateks 2023</w:t>
            </w:r>
            <w:r w:rsidRPr="00D75DEE">
              <w:rPr>
                <w:rFonts w:ascii="Times New Roman" w:hAnsi="Times New Roman" w:cs="Times New Roman"/>
                <w:color w:val="212529"/>
                <w:shd w:val="clear" w:color="auto" w:fill="FFFFFF"/>
              </w:rPr>
              <w:t>–</w:t>
            </w:r>
            <w:r w:rsidRPr="00D75DEE">
              <w:rPr>
                <w:rFonts w:ascii="Times New Roman" w:hAnsi="Times New Roman" w:cs="Times New Roman"/>
                <w:shd w:val="clear" w:color="auto" w:fill="FFFFFF"/>
              </w:rPr>
              <w:t>2030</w:t>
            </w:r>
            <w:r w:rsidRPr="00D75DEE">
              <w:rPr>
                <w:rFonts w:ascii="Times New Roman" w:hAnsi="Times New Roman" w:cs="Times New Roman"/>
                <w:color w:val="212529"/>
                <w:shd w:val="clear" w:color="auto" w:fill="FFFFFF"/>
              </w:rPr>
              <w:t xml:space="preserve">. </w:t>
            </w:r>
          </w:p>
          <w:p w14:paraId="3C567CFE"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7B0634AF" w14:textId="03931936" w:rsidR="00D76103" w:rsidRPr="00D75DEE" w:rsidRDefault="00D13F0A"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Projekt aitab pikemas perspektiivis kaudselt kaasa ka riigi pikaajalise arengustrateegia „</w:t>
            </w:r>
            <w:r w:rsidRPr="00D75DEE">
              <w:rPr>
                <w:rFonts w:ascii="Times New Roman" w:hAnsi="Times New Roman" w:cs="Times New Roman"/>
                <w:shd w:val="clear" w:color="auto" w:fill="FFFFFF"/>
              </w:rPr>
              <w:t>Eesti 2035“</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las</w:t>
            </w:r>
            <w:r w:rsidR="002320FF">
              <w:rPr>
                <w:rFonts w:ascii="Times New Roman" w:hAnsi="Times New Roman" w:cs="Times New Roman"/>
                <w:color w:val="212529"/>
                <w:shd w:val="clear" w:color="auto" w:fill="FFFFFF"/>
              </w:rPr>
              <w:t>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tc>
      </w:tr>
      <w:tr w:rsidR="00D76103" w:rsidRPr="00D75DEE" w14:paraId="5BD5BBBB"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35CAA74"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lastRenderedPageBreak/>
              <w:t>C</w:t>
            </w:r>
            <w:r w:rsidR="009044A4" w:rsidRPr="00D75DEE">
              <w:rPr>
                <w:rFonts w:ascii="Times New Roman" w:hAnsi="Times New Roman" w:cs="Times New Roman"/>
              </w:rPr>
              <w:t xml:space="preserve">. Selgitage, kuidas tagate, et isikustatud andmete töötlemine ei kahjusta ülemääraselt andmesubjekti õigusi </w:t>
            </w:r>
            <w:r w:rsidR="003653AB" w:rsidRPr="00D75DEE">
              <w:rPr>
                <w:rFonts w:ascii="Times New Roman" w:hAnsi="Times New Roman" w:cs="Times New Roman"/>
              </w:rPr>
              <w:t xml:space="preserve">ega muuda tema kohustuste mahtu. </w:t>
            </w:r>
          </w:p>
          <w:p w14:paraId="33621C78"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Uuringus on isikustatud vaid intervjueeritavate nimi ja kontaktandmed ning intervjuude käigus avaldatud perekonnaseisu, terviseseisundit jmt puudutav teave. </w:t>
            </w:r>
          </w:p>
          <w:p w14:paraId="55EAF0A6"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Intervjueeritavate kontaktandmed kogutakse sõltuvalt sihtrühmast kahel viisil:</w:t>
            </w:r>
          </w:p>
          <w:p w14:paraId="311EEDF7" w14:textId="77777777" w:rsidR="006067AF" w:rsidRPr="00D75DEE" w:rsidRDefault="006067AF" w:rsidP="00D75DEE">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Taustauuringu (isad), rakendatavuse eeluuringu (hiljuti rasedusaegsel jälgimisel olnud või lapse sünnitanud naised) ning sekkumise rakendamise sihtrühma liikmed jõuavad tänu </w:t>
            </w:r>
            <w:r w:rsidRPr="00D75DEE">
              <w:rPr>
                <w:rFonts w:ascii="Times New Roman" w:hAnsi="Times New Roman" w:cs="Times New Roman"/>
              </w:rPr>
              <w:lastRenderedPageBreak/>
              <w:t xml:space="preserve">uuringu disainile ise uurimisrühmani (Civitta). Kõiki sihtrühmi teavitatakse projekti ja uuringu eesmärgist ning kõigilt võetakse kirjalik nõusolek uuringus osalemiseks. </w:t>
            </w:r>
          </w:p>
          <w:p w14:paraId="0A9BF885" w14:textId="3679F386" w:rsidR="006067AF" w:rsidRPr="00D75DEE" w:rsidRDefault="43D3DCD6" w:rsidP="43D3DCD6">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43D3DCD6">
              <w:rPr>
                <w:rFonts w:ascii="Times New Roman" w:hAnsi="Times New Roman" w:cs="Times New Roman"/>
              </w:rPr>
              <w:t>Rakendatavuse uuringu kolmandat sihtrühma, s</w:t>
            </w:r>
            <w:r w:rsidR="00A37863">
              <w:rPr>
                <w:rFonts w:ascii="Times New Roman" w:hAnsi="Times New Roman" w:cs="Times New Roman"/>
              </w:rPr>
              <w:t>.</w:t>
            </w:r>
            <w:r w:rsidRPr="43D3DCD6">
              <w:rPr>
                <w:rFonts w:ascii="Times New Roman" w:hAnsi="Times New Roman" w:cs="Times New Roman"/>
              </w:rPr>
              <w:t xml:space="preserve">o testperioodi vältel lapse sünni registreerinud üksikemad, teavitatakse isikuandmete töötlemisest kirjas, millega saadetakse pakkumine täiendavaks isakande teemaliseks nõustamiseks. Juhul, kui naine ei soovi täiendavat nõustamist, tema isikuandmeid edasi ei töödelda ning need kustutatakse projekti lõpus. Juhul, kui naine soovib täiendavat nõustamist, võtab ta ise ühendust kindlaksmääratud Tartu </w:t>
            </w:r>
            <w:r w:rsidR="00932CD4">
              <w:rPr>
                <w:rFonts w:ascii="Times New Roman" w:hAnsi="Times New Roman" w:cs="Times New Roman"/>
              </w:rPr>
              <w:t>l</w:t>
            </w:r>
            <w:r w:rsidR="00A37863">
              <w:rPr>
                <w:rFonts w:ascii="Times New Roman" w:hAnsi="Times New Roman" w:cs="Times New Roman"/>
              </w:rPr>
              <w:t>innavalituse</w:t>
            </w:r>
            <w:r w:rsidRPr="43D3DCD6">
              <w:rPr>
                <w:rFonts w:ascii="Times New Roman" w:hAnsi="Times New Roman" w:cs="Times New Roman"/>
              </w:rPr>
              <w:t xml:space="preserve"> sotsiaal- ja tervishoiuosakonna spetsialistiga, kes pakub ka võimalust rakendatavuse uuringus osalemiseks. Uuringus osalemiseks võetakse kirjalik nõusolek.</w:t>
            </w:r>
          </w:p>
          <w:p w14:paraId="1C99CD5A"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Lisaks kehtib kaks põhimõtet:</w:t>
            </w:r>
          </w:p>
          <w:p w14:paraId="5367B0AA" w14:textId="2B22FB3D" w:rsidR="006067AF" w:rsidRPr="00D75DEE" w:rsidRDefault="00A37863"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Pr>
                <w:rFonts w:ascii="Times New Roman" w:hAnsi="Times New Roman" w:cs="Times New Roman"/>
              </w:rPr>
              <w:t>n</w:t>
            </w:r>
            <w:r w:rsidR="006067AF" w:rsidRPr="00D75DEE">
              <w:rPr>
                <w:rFonts w:ascii="Times New Roman" w:hAnsi="Times New Roman" w:cs="Times New Roman"/>
              </w:rPr>
              <w:t xml:space="preserve">õusoleku andnud isikul </w:t>
            </w:r>
            <w:r>
              <w:rPr>
                <w:rFonts w:ascii="Times New Roman" w:hAnsi="Times New Roman" w:cs="Times New Roman"/>
              </w:rPr>
              <w:t xml:space="preserve">on </w:t>
            </w:r>
            <w:r w:rsidR="006067AF" w:rsidRPr="00D75DEE">
              <w:rPr>
                <w:rFonts w:ascii="Times New Roman" w:hAnsi="Times New Roman" w:cs="Times New Roman"/>
              </w:rPr>
              <w:t xml:space="preserve">igal hetkel </w:t>
            </w:r>
            <w:r w:rsidRPr="00D75DEE">
              <w:rPr>
                <w:rFonts w:ascii="Times New Roman" w:hAnsi="Times New Roman" w:cs="Times New Roman"/>
              </w:rPr>
              <w:t xml:space="preserve">õigus </w:t>
            </w:r>
            <w:r w:rsidR="006067AF" w:rsidRPr="00D75DEE">
              <w:rPr>
                <w:rFonts w:ascii="Times New Roman" w:hAnsi="Times New Roman" w:cs="Times New Roman"/>
              </w:rPr>
              <w:t>oma nõusolek uuringus osalemiseks tagasi võtta</w:t>
            </w:r>
            <w:r>
              <w:rPr>
                <w:rFonts w:ascii="Times New Roman" w:hAnsi="Times New Roman" w:cs="Times New Roman"/>
              </w:rPr>
              <w:t>;</w:t>
            </w:r>
          </w:p>
          <w:p w14:paraId="4BF141B9" w14:textId="780D0AC1" w:rsidR="006067AF" w:rsidRPr="00D75DEE" w:rsidRDefault="00A37863"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Pr>
                <w:rFonts w:ascii="Times New Roman" w:hAnsi="Times New Roman" w:cs="Times New Roman"/>
              </w:rPr>
              <w:t>a</w:t>
            </w:r>
            <w:r w:rsidR="006067AF" w:rsidRPr="00D75DEE">
              <w:rPr>
                <w:rFonts w:ascii="Times New Roman" w:hAnsi="Times New Roman" w:cs="Times New Roman"/>
              </w:rPr>
              <w:t xml:space="preserve">ndmete edastamine Siseministeeriumi ja </w:t>
            </w:r>
            <w:r w:rsidR="00D75DEE">
              <w:rPr>
                <w:rFonts w:ascii="Times New Roman" w:hAnsi="Times New Roman" w:cs="Times New Roman"/>
              </w:rPr>
              <w:t>Tartu linnavalitsuse sotsiaal- ja tervishoiuosakonna</w:t>
            </w:r>
            <w:r w:rsidR="006067AF" w:rsidRPr="00D75DEE">
              <w:rPr>
                <w:rFonts w:ascii="Times New Roman" w:hAnsi="Times New Roman" w:cs="Times New Roman"/>
              </w:rPr>
              <w:t xml:space="preserve"> vahel toimub ID kaardile krüpteerituna.</w:t>
            </w:r>
          </w:p>
          <w:p w14:paraId="0173397E" w14:textId="6022C674"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del w:id="1" w:author="Helen  Biin" w:date="2024-01-17T16:35:00Z">
              <w:r w:rsidRPr="00D75DEE" w:rsidDel="004D012E">
                <w:rPr>
                  <w:rFonts w:ascii="Times New Roman" w:hAnsi="Times New Roman" w:cs="Times New Roman"/>
                </w:rPr>
                <w:delText xml:space="preserve">Kogutud andmete töötlus ja analüüs toimub isikustamata andmetega. </w:delText>
              </w:r>
            </w:del>
            <w:r w:rsidRPr="00D75DEE">
              <w:rPr>
                <w:rFonts w:ascii="Times New Roman" w:hAnsi="Times New Roman" w:cs="Times New Roman"/>
              </w:rPr>
              <w:t xml:space="preserve">Uuringu väljundiks on: </w:t>
            </w:r>
          </w:p>
          <w:p w14:paraId="3C713DBD" w14:textId="77777777" w:rsidR="006067AF" w:rsidRPr="00D75DEE"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Aruanne, kus esitatakse üldistatud kujul ülevaade sekkumiste rakendamise protsessist ning sekkumise sihtrühma kogemustest. Aruandes ei viidata ühelegi valimisse sattunud isikule tunnustega, mille toel oleks võimalik tema tuvastamine.</w:t>
            </w:r>
          </w:p>
          <w:p w14:paraId="5F5A4085" w14:textId="77777777" w:rsidR="006067AF" w:rsidRPr="00D75DEE" w:rsidRDefault="006067AF"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sidRPr="00D75DEE">
              <w:rPr>
                <w:rFonts w:ascii="Times New Roman" w:hAnsi="Times New Roman" w:cs="Times New Roman"/>
              </w:rPr>
              <w:t>Testitud sekkumised, mida edaspidi isakande tegemise soodustamiseks on võimalik rakendada. Sekkumiste täiendamisel ja viimistlemisel on võetud arvesse sekkumise testimise käigus saadud kogemused (sh valimisse sattunud inimeste tagasiside), kuid sekkumiste kirjelduses puuduvad viited, mis võimaldaksid tuvastada testimisperioodil sihtrühma kuulunud isikuid.</w:t>
            </w:r>
          </w:p>
          <w:p w14:paraId="246A10D9" w14:textId="7F53F4F2"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Isikute otsest tuvastamist võimaldavad </w:t>
            </w:r>
            <w:del w:id="2" w:author="Helen  Biin" w:date="2024-01-17T16:36:00Z">
              <w:r w:rsidRPr="00D75DEE" w:rsidDel="004D012E">
                <w:rPr>
                  <w:rFonts w:ascii="Times New Roman" w:hAnsi="Times New Roman" w:cs="Times New Roman"/>
                </w:rPr>
                <w:delText>kontakt</w:delText>
              </w:r>
            </w:del>
            <w:r w:rsidRPr="00D75DEE">
              <w:rPr>
                <w:rFonts w:ascii="Times New Roman" w:hAnsi="Times New Roman" w:cs="Times New Roman"/>
              </w:rPr>
              <w:t>andmed kustutatakse esimesel võimalusel</w:t>
            </w:r>
            <w:ins w:id="3" w:author="Helen  Biin" w:date="2024-01-17T16:36:00Z">
              <w:r w:rsidR="004D012E">
                <w:rPr>
                  <w:rFonts w:ascii="Times New Roman" w:hAnsi="Times New Roman" w:cs="Times New Roman"/>
                </w:rPr>
                <w:t xml:space="preserve"> uuringu lõppedes</w:t>
              </w:r>
            </w:ins>
            <w:del w:id="4" w:author="Helen  Biin" w:date="2024-01-17T16:36:00Z">
              <w:r w:rsidRPr="00D75DEE" w:rsidDel="004D012E">
                <w:rPr>
                  <w:rFonts w:ascii="Times New Roman" w:hAnsi="Times New Roman" w:cs="Times New Roman"/>
                </w:rPr>
                <w:delText xml:space="preserve"> andmete kogumise lõppedes</w:delText>
              </w:r>
            </w:del>
            <w:r w:rsidRPr="00D75DEE">
              <w:rPr>
                <w:rFonts w:ascii="Times New Roman" w:hAnsi="Times New Roman" w:cs="Times New Roman"/>
              </w:rPr>
              <w:t xml:space="preserve"> kuid mitte hiljem kui </w:t>
            </w:r>
            <w:del w:id="5" w:author="Helen  Biin" w:date="2024-01-17T16:36:00Z">
              <w:r w:rsidRPr="00D75DEE" w:rsidDel="004D012E">
                <w:rPr>
                  <w:rFonts w:ascii="Times New Roman" w:hAnsi="Times New Roman" w:cs="Times New Roman"/>
                </w:rPr>
                <w:delText xml:space="preserve">uuringu lõppedes </w:delText>
              </w:r>
            </w:del>
            <w:r w:rsidRPr="00D75DEE">
              <w:rPr>
                <w:rFonts w:ascii="Times New Roman" w:hAnsi="Times New Roman" w:cs="Times New Roman"/>
              </w:rPr>
              <w:t xml:space="preserve">2024. aasta </w:t>
            </w:r>
            <w:r w:rsidR="00774D31">
              <w:rPr>
                <w:rFonts w:ascii="Times New Roman" w:hAnsi="Times New Roman" w:cs="Times New Roman"/>
              </w:rPr>
              <w:t>31. detsembril</w:t>
            </w:r>
            <w:r w:rsidRPr="00D75DEE">
              <w:rPr>
                <w:rFonts w:ascii="Times New Roman" w:hAnsi="Times New Roman" w:cs="Times New Roman"/>
              </w:rPr>
              <w:t xml:space="preserve">. </w:t>
            </w:r>
          </w:p>
          <w:p w14:paraId="64831A65" w14:textId="09B2D9EB" w:rsidR="001F463D" w:rsidRPr="00D75DEE" w:rsidRDefault="00E01FB4" w:rsidP="00D75DEE">
            <w:pPr>
              <w:pStyle w:val="TableContents"/>
              <w:jc w:val="both"/>
              <w:rPr>
                <w:rFonts w:ascii="Times New Roman" w:hAnsi="Times New Roman" w:cs="Times New Roman"/>
              </w:rPr>
            </w:pPr>
            <w:r w:rsidRPr="00D75DEE">
              <w:rPr>
                <w:rFonts w:ascii="Times New Roman" w:hAnsi="Times New Roman" w:cs="Times New Roman"/>
              </w:rPr>
              <w:t>Uuringu läbiviimiseks taotlevad uuringu läbiviijad l</w:t>
            </w:r>
            <w:r w:rsidR="00774D31">
              <w:rPr>
                <w:rFonts w:ascii="Times New Roman" w:hAnsi="Times New Roman" w:cs="Times New Roman"/>
              </w:rPr>
              <w:t>o</w:t>
            </w:r>
            <w:r w:rsidRPr="00D75DEE">
              <w:rPr>
                <w:rFonts w:ascii="Times New Roman" w:hAnsi="Times New Roman" w:cs="Times New Roman"/>
              </w:rPr>
              <w:t>a ka</w:t>
            </w:r>
            <w:r w:rsidR="003B6875" w:rsidRPr="00D75DEE">
              <w:rPr>
                <w:rFonts w:ascii="Times New Roman" w:hAnsi="Times New Roman" w:cs="Times New Roman"/>
              </w:rPr>
              <w:t xml:space="preserve"> eetikakomiteelt.</w:t>
            </w:r>
          </w:p>
          <w:p w14:paraId="2AC4D2BF" w14:textId="69CB4552" w:rsidR="00095682" w:rsidRPr="00D75DEE" w:rsidRDefault="00095682" w:rsidP="00D75DEE">
            <w:pPr>
              <w:pStyle w:val="TableContents"/>
              <w:jc w:val="both"/>
              <w:rPr>
                <w:rFonts w:ascii="Times New Roman" w:hAnsi="Times New Roman" w:cs="Times New Roman"/>
              </w:rPr>
            </w:pPr>
          </w:p>
        </w:tc>
      </w:tr>
      <w:tr w:rsidR="003653AB" w:rsidRPr="00D75DEE" w14:paraId="5CE1D49D"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18FE6AD" w14:textId="77777777" w:rsidR="003653AB" w:rsidRPr="00D75DEE" w:rsidRDefault="003653AB" w:rsidP="00D75DEE">
            <w:pPr>
              <w:pStyle w:val="TableContents"/>
              <w:jc w:val="both"/>
              <w:rPr>
                <w:rFonts w:ascii="Times New Roman" w:hAnsi="Times New Roman" w:cs="Times New Roman"/>
              </w:rPr>
            </w:pPr>
            <w:r w:rsidRPr="00D75DEE">
              <w:rPr>
                <w:rFonts w:ascii="Times New Roman" w:hAnsi="Times New Roman" w:cs="Times New Roman"/>
              </w:rPr>
              <w:lastRenderedPageBreak/>
              <w:t>D. Selgitage, kuidas toimub andmete edastamine isikuandmete allikalt teadusuuringu läbiviijani.</w:t>
            </w:r>
          </w:p>
          <w:p w14:paraId="78914A58" w14:textId="77777777" w:rsidR="003653AB" w:rsidRPr="00D75DEE" w:rsidRDefault="003653AB" w:rsidP="00D75DEE">
            <w:pPr>
              <w:pStyle w:val="TableContents"/>
              <w:jc w:val="both"/>
              <w:rPr>
                <w:rFonts w:ascii="Times New Roman" w:hAnsi="Times New Roman" w:cs="Times New Roman"/>
              </w:rPr>
            </w:pPr>
          </w:p>
          <w:p w14:paraId="1BFE8140" w14:textId="575EFEA2" w:rsidR="008D0FBD" w:rsidRPr="00D75DEE" w:rsidRDefault="008D0FBD" w:rsidP="00D75DEE">
            <w:pPr>
              <w:pStyle w:val="TableContents"/>
              <w:jc w:val="both"/>
              <w:rPr>
                <w:rFonts w:ascii="Times New Roman" w:hAnsi="Times New Roman" w:cs="Times New Roman"/>
              </w:rPr>
            </w:pPr>
            <w:r w:rsidRPr="00D75DEE">
              <w:rPr>
                <w:rFonts w:ascii="Times New Roman" w:hAnsi="Times New Roman" w:cs="Times New Roman"/>
              </w:rPr>
              <w:t>Andmete liikumise protsess on uuringu sihtrühmade lõikes järgmine:</w:t>
            </w:r>
          </w:p>
          <w:p w14:paraId="0F3848A1"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Taustaanalüüs: Isad, kellel pole lapse sünniaktis isakannet (kogu Eesti)</w:t>
            </w:r>
          </w:p>
          <w:p w14:paraId="7D4703D4" w14:textId="2956FDF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Uuringu tellija (Sotsiaalministeerium) ja läbiviija (Civitta) avaldavad üleskutse uuringus osalemiseks oma sotsiaalmeedia kanalites ning vajadusel kajastatakse teemat ka ajakirjanduses. Üleskutses palutakse sihtrühma kuuluvatel isadel, st neil, kel on laps, kuid kes ei ole oma lapse </w:t>
            </w:r>
            <w:r w:rsidR="008936A6" w:rsidRPr="008936A6">
              <w:rPr>
                <w:rFonts w:ascii="Times New Roman" w:hAnsi="Times New Roman" w:cs="Times New Roman"/>
              </w:rPr>
              <w:t>sünniaktis või rahvastikuregistrisse kantud perekonnaseisuandmetes</w:t>
            </w:r>
            <w:ins w:id="6" w:author="Lily Mals" w:date="2023-12-18T16:09:00Z">
              <w:r w:rsidR="008936A6">
                <w:rPr>
                  <w:rFonts w:ascii="Times New Roman" w:hAnsi="Times New Roman" w:cs="Times New Roman"/>
                </w:rPr>
                <w:t xml:space="preserve"> </w:t>
              </w:r>
            </w:ins>
            <w:r w:rsidRPr="00D75DEE">
              <w:rPr>
                <w:rFonts w:ascii="Times New Roman" w:hAnsi="Times New Roman" w:cs="Times New Roman"/>
              </w:rPr>
              <w:t>isana märgitud, või kelle lapsele on isakanne hiljem tehtud, võtta uurimisrühmaga ühendust. Vajad</w:t>
            </w:r>
            <w:r w:rsidRPr="006631E3">
              <w:rPr>
                <w:rFonts w:ascii="Times New Roman" w:hAnsi="Times New Roman" w:cs="Times New Roman"/>
              </w:rPr>
              <w:t>usel, s</w:t>
            </w:r>
            <w:r w:rsidR="008936A6" w:rsidRPr="006631E3">
              <w:rPr>
                <w:rFonts w:ascii="Times New Roman" w:hAnsi="Times New Roman" w:cs="Times New Roman"/>
              </w:rPr>
              <w:t>.</w:t>
            </w:r>
            <w:r w:rsidRPr="006631E3">
              <w:rPr>
                <w:rFonts w:ascii="Times New Roman" w:hAnsi="Times New Roman" w:cs="Times New Roman"/>
              </w:rPr>
              <w:t>o juhul kui (sotsiaal)meediaüleskutsed ei ole tulemuslikud, kasutatakse respondentide leidmiseks ka lumepallimeetodit.</w:t>
            </w:r>
          </w:p>
          <w:p w14:paraId="286AD6D3" w14:textId="77777777"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25C02B67" w14:textId="211495B3"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lastRenderedPageBreak/>
              <w:t xml:space="preserve">Uurimisrühm kontrollib nende kuulumist sihtrühma </w:t>
            </w:r>
            <w:r w:rsidR="006631E3" w:rsidRPr="006631E3">
              <w:rPr>
                <w:rFonts w:ascii="Times New Roman" w:hAnsi="Times New Roman" w:cs="Times New Roman"/>
              </w:rPr>
              <w:t xml:space="preserve">potentsiaalsete respondentide </w:t>
            </w:r>
            <w:r w:rsidRPr="006631E3">
              <w:rPr>
                <w:rFonts w:ascii="Times New Roman" w:hAnsi="Times New Roman" w:cs="Times New Roman"/>
              </w:rPr>
              <w:t>ütluste alusel.</w:t>
            </w:r>
          </w:p>
          <w:p w14:paraId="584DE496" w14:textId="4904E75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Isa, kes on nõus uuringus osalema, allkirjasta</w:t>
            </w:r>
            <w:r w:rsidR="00A77B1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273C5E0E" w14:textId="22EAD663"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rakendamise eeluuring: 2023. aastal rasedusega ämmaemanda jälgimisel olnud või hiljuti lapse saanud naised</w:t>
            </w:r>
            <w:r w:rsidR="00D75DEE">
              <w:rPr>
                <w:rFonts w:ascii="Times New Roman" w:hAnsi="Times New Roman" w:cs="Times New Roman"/>
                <w:b/>
                <w:bCs/>
              </w:rPr>
              <w:t>, kellel on olnud kõhklusi isakande tegemise osas või kelle lapsel ei ole sünnitunnistusel isakannet</w:t>
            </w:r>
            <w:r w:rsidRPr="00D75DEE">
              <w:rPr>
                <w:rFonts w:ascii="Times New Roman" w:hAnsi="Times New Roman" w:cs="Times New Roman"/>
                <w:b/>
                <w:bCs/>
              </w:rPr>
              <w:t xml:space="preserve"> (Harjumaa, Tartumaa, Ida-Virumaa)</w:t>
            </w:r>
          </w:p>
          <w:p w14:paraId="51F0FAF4" w14:textId="3D541603" w:rsidR="006067AF" w:rsidRPr="00D75DEE"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Uuringu tellija (Sotsiaalministeerium) ja läbiviija (Civitta) avaldavad üleskutse uuringus osalemiseks oma sotsiaalmeedia kanalites ning vajadusel kajastatakse teemat ka ajakirjanduses. Üleskutses palutakse sihtrühma kuuluvatel naistel, s</w:t>
            </w:r>
            <w:r w:rsidR="00ED61B6">
              <w:rPr>
                <w:rFonts w:ascii="Times New Roman" w:hAnsi="Times New Roman" w:cs="Times New Roman"/>
              </w:rPr>
              <w:t>.</w:t>
            </w:r>
            <w:r w:rsidRPr="00D75DEE">
              <w:rPr>
                <w:rFonts w:ascii="Times New Roman" w:hAnsi="Times New Roman" w:cs="Times New Roman"/>
              </w:rPr>
              <w:t>o neil, kes on 2023. aastal olnud lapseootusega ämmaemanda juures (Harjumaal, Tartumaal või Ida-Virumaal) jälgimisel või lapse sünnitanud, võtta uurimisrühmaga ühendust. Vajadusel, so juhul kui (sotsiaal)meediaüleskutsed ei ole tulemuslikud, kasutatakse respondentide leidmiseks ka lumepallimeetodit.</w:t>
            </w:r>
          </w:p>
          <w:p w14:paraId="24D84180" w14:textId="77777777"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1755A3B2" w14:textId="55B548E1"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6631E3">
              <w:rPr>
                <w:rFonts w:ascii="Times New Roman" w:hAnsi="Times New Roman" w:cs="Times New Roman"/>
              </w:rPr>
              <w:t xml:space="preserve">Uurimisrühm kontrollib nende kuulumist sihtrühma </w:t>
            </w:r>
            <w:r w:rsidR="006631E3" w:rsidRPr="006631E3">
              <w:rPr>
                <w:rFonts w:ascii="Times New Roman" w:hAnsi="Times New Roman" w:cs="Times New Roman"/>
              </w:rPr>
              <w:t>potentsiaalse respondendi</w:t>
            </w:r>
            <w:r w:rsidRPr="006631E3">
              <w:rPr>
                <w:rFonts w:ascii="Times New Roman" w:hAnsi="Times New Roman" w:cs="Times New Roman"/>
              </w:rPr>
              <w:t xml:space="preserve"> ütluste alusel.</w:t>
            </w:r>
          </w:p>
          <w:p w14:paraId="4B758F1F" w14:textId="0B8083F0" w:rsidR="006067AF" w:rsidRPr="006631E3" w:rsidRDefault="006067AF" w:rsidP="00D75DEE">
            <w:pPr>
              <w:pStyle w:val="TableContents"/>
              <w:numPr>
                <w:ilvl w:val="0"/>
                <w:numId w:val="36"/>
              </w:numPr>
              <w:spacing w:beforeLines="120" w:before="288" w:afterLines="120" w:after="288" w:line="276" w:lineRule="auto"/>
              <w:ind w:left="714" w:hanging="357"/>
              <w:jc w:val="both"/>
              <w:rPr>
                <w:rFonts w:asciiTheme="minorHAnsi" w:hAnsiTheme="minorHAnsi" w:cstheme="minorHAnsi"/>
                <w:sz w:val="22"/>
                <w:szCs w:val="22"/>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Nai</w:t>
            </w:r>
            <w:r w:rsidR="0068515C" w:rsidRPr="006631E3">
              <w:rPr>
                <w:rFonts w:ascii="Times New Roman" w:hAnsi="Times New Roman" w:cs="Times New Roman"/>
              </w:rPr>
              <w:t>n</w:t>
            </w:r>
            <w:r w:rsidRPr="006631E3">
              <w:rPr>
                <w:rFonts w:ascii="Times New Roman" w:hAnsi="Times New Roman" w:cs="Times New Roman"/>
              </w:rPr>
              <w:t>e, kes on nõus uuringus osalema, allkirjasta</w:t>
            </w:r>
            <w:r w:rsidR="0068515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511C9178"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b/>
                <w:bCs/>
              </w:rPr>
              <w:t>Sekkumiste rakendatavuse uuring: sünnieelne sekkumine (Harjumaa, Tartumaa, Ida-Virumaa)</w:t>
            </w:r>
          </w:p>
          <w:p w14:paraId="50058102" w14:textId="48E9A618"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Ämmaemanda juures rasedusaegsel jälgimisel olevatele naisele pakutakse alates 3. rasedusaegsest visiidist (so. orienteeruvalt raseduse II trimestri algusest) kaasavat suhtetundlikku nõustamist erinevatel teemadel, sh isakannet puudutava</w:t>
            </w:r>
            <w:r w:rsidR="0068515C">
              <w:rPr>
                <w:rFonts w:ascii="Times New Roman" w:hAnsi="Times New Roman" w:cs="Times New Roman"/>
              </w:rPr>
              <w:t>l</w:t>
            </w:r>
            <w:r w:rsidRPr="00D75DEE">
              <w:rPr>
                <w:rFonts w:ascii="Times New Roman" w:hAnsi="Times New Roman" w:cs="Times New Roman"/>
              </w:rPr>
              <w:t xml:space="preserve"> teema</w:t>
            </w:r>
            <w:r w:rsidR="0068515C">
              <w:rPr>
                <w:rFonts w:ascii="Times New Roman" w:hAnsi="Times New Roman" w:cs="Times New Roman"/>
              </w:rPr>
              <w:t>l</w:t>
            </w:r>
            <w:r w:rsidRPr="00D75DEE">
              <w:rPr>
                <w:rFonts w:ascii="Times New Roman" w:hAnsi="Times New Roman" w:cs="Times New Roman"/>
              </w:rPr>
              <w:t xml:space="preserve">. Isakande teemat tutvustatakse kõikidele lapseootel olevatele naistel (ja nende partneritele, kui visiidil käiakse koos). </w:t>
            </w:r>
          </w:p>
          <w:p w14:paraId="7E331073" w14:textId="13E0D1D4"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Juhul, kui lapseootel naise puhul on tuvastatud risk, et isakanne võib jääda tegemata, </w:t>
            </w:r>
            <w:r w:rsidR="00D75DEE">
              <w:rPr>
                <w:rFonts w:ascii="Times New Roman" w:hAnsi="Times New Roman" w:cs="Times New Roman"/>
              </w:rPr>
              <w:t>pakub</w:t>
            </w:r>
            <w:r w:rsidRPr="00D75DEE">
              <w:rPr>
                <w:rFonts w:ascii="Times New Roman" w:hAnsi="Times New Roman" w:cs="Times New Roman"/>
              </w:rPr>
              <w:t xml:space="preserve"> ämmaemand 3. või 4. visiidil (või hiljem vastavalt sihtrühma kuulumise tuvastamisele) </w:t>
            </w:r>
            <w:r w:rsidR="00D75DEE">
              <w:rPr>
                <w:rFonts w:ascii="Times New Roman" w:hAnsi="Times New Roman" w:cs="Times New Roman"/>
              </w:rPr>
              <w:t>ja sellele järgnevalt</w:t>
            </w:r>
            <w:r w:rsidRPr="00D75DEE">
              <w:rPr>
                <w:rFonts w:ascii="Times New Roman" w:hAnsi="Times New Roman" w:cs="Times New Roman"/>
              </w:rPr>
              <w:t xml:space="preserve"> lapseootel naisele (ja võimalusel tema partnerile) süvendatud isakande teemalist nõustamist. </w:t>
            </w:r>
          </w:p>
          <w:p w14:paraId="080B0D1B" w14:textId="0D6DD1D4"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so jagada uurimisrühmaga (Civitta) oma kogemust nõustamise sobilikkusest, vajadustele vastavusest ja parandamise viisidest.</w:t>
            </w:r>
            <w:ins w:id="7" w:author="Helen  Biin" w:date="2024-01-17T16:40:00Z">
              <w:r w:rsidR="004D012E">
                <w:rPr>
                  <w:rFonts w:ascii="Times New Roman" w:hAnsi="Times New Roman" w:cs="Times New Roman"/>
                </w:rPr>
                <w:t xml:space="preserve"> Naisele antakse uuri</w:t>
              </w:r>
            </w:ins>
            <w:ins w:id="8" w:author="Helen  Biin" w:date="2024-01-17T16:41:00Z">
              <w:r w:rsidR="004D012E">
                <w:rPr>
                  <w:rFonts w:ascii="Times New Roman" w:hAnsi="Times New Roman" w:cs="Times New Roman"/>
                </w:rPr>
                <w:t>ngut tutvustav teabeleht, kus on toodud uurijate kontaktid.</w:t>
              </w:r>
            </w:ins>
            <w:r w:rsidRPr="00D75DEE">
              <w:rPr>
                <w:rFonts w:ascii="Times New Roman" w:hAnsi="Times New Roman" w:cs="Times New Roman"/>
              </w:rPr>
              <w:t xml:space="preserve"> </w:t>
            </w:r>
            <w:r w:rsidRPr="00D75DEE">
              <w:rPr>
                <w:rFonts w:ascii="Times New Roman" w:hAnsi="Times New Roman" w:cs="Times New Roman"/>
                <w:u w:val="single"/>
              </w:rPr>
              <w:t>Kui naine on</w:t>
            </w:r>
            <w:ins w:id="9" w:author="Helen  Biin" w:date="2024-01-17T16:41:00Z">
              <w:r w:rsidR="004D012E">
                <w:rPr>
                  <w:rFonts w:ascii="Times New Roman" w:hAnsi="Times New Roman" w:cs="Times New Roman"/>
                  <w:u w:val="single"/>
                </w:rPr>
                <w:t xml:space="preserve"> huvitatud</w:t>
              </w:r>
            </w:ins>
            <w:r w:rsidRPr="00D75DEE">
              <w:rPr>
                <w:rFonts w:ascii="Times New Roman" w:hAnsi="Times New Roman" w:cs="Times New Roman"/>
                <w:u w:val="single"/>
              </w:rPr>
              <w:t xml:space="preserve"> rakendatavuse uuringus osalemise</w:t>
            </w:r>
            <w:ins w:id="10" w:author="Helen  Biin" w:date="2024-01-17T16:41:00Z">
              <w:r w:rsidR="004D012E">
                <w:rPr>
                  <w:rFonts w:ascii="Times New Roman" w:hAnsi="Times New Roman" w:cs="Times New Roman"/>
                  <w:u w:val="single"/>
                </w:rPr>
                <w:t>st, annab ta toodud kontaktidel endast uurijale märku.</w:t>
              </w:r>
            </w:ins>
            <w:del w:id="11" w:author="Helen  Biin" w:date="2024-01-17T16:41:00Z">
              <w:r w:rsidRPr="00D75DEE" w:rsidDel="004D012E">
                <w:rPr>
                  <w:rFonts w:ascii="Times New Roman" w:hAnsi="Times New Roman" w:cs="Times New Roman"/>
                  <w:u w:val="single"/>
                </w:rPr>
                <w:delText>ga nõus, allkirjastab ta ka uuringus osalemise informeeritud nõusoleku vormi ning talle antakse uurijate kontaktaadress, millele palutakse enda kontaktid saata</w:delText>
              </w:r>
              <w:r w:rsidRPr="00D75DEE" w:rsidDel="004D012E">
                <w:rPr>
                  <w:rFonts w:ascii="Times New Roman" w:hAnsi="Times New Roman" w:cs="Times New Roman"/>
                </w:rPr>
                <w:delText>.</w:delText>
              </w:r>
            </w:del>
            <w:r w:rsidRPr="00D75DEE">
              <w:rPr>
                <w:rFonts w:ascii="Times New Roman" w:hAnsi="Times New Roman" w:cs="Times New Roman"/>
              </w:rPr>
              <w:t xml:space="preserve"> Rakendatavuse uuringus osalemine ei ole nõustamise eeltingimuseks, st nõustamist saavad ka need lapseootel naised, kes rakendatavuse uuringus osaleda ei soovi.</w:t>
            </w:r>
          </w:p>
          <w:p w14:paraId="2B028C11" w14:textId="7777777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Järgnevatel visiitidel rakendab ämmaemand süvendatud isakande teemalise teabe jagamist ja nõustamist. Igal visiidil vesteldakse tundlikult, planeeritakse toetusteekonda, pakutakse võimalust juristi konsultatsioonile või teiste tugispetsialistide juurde suunamiseks. </w:t>
            </w:r>
          </w:p>
          <w:p w14:paraId="1BC4380D" w14:textId="4AE49071"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lastRenderedPageBreak/>
              <w:t>Peale sekkumis</w:t>
            </w:r>
            <w:r w:rsidR="0068515C">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ins w:id="12" w:author="Helen  Biin" w:date="2024-01-17T16:42:00Z">
              <w:r w:rsidR="004D012E">
                <w:rPr>
                  <w:rFonts w:ascii="Times New Roman" w:hAnsi="Times New Roman" w:cs="Times New Roman"/>
                </w:rPr>
                <w:t xml:space="preserve">uuringus osalemise huvist märku andnud </w:t>
              </w:r>
            </w:ins>
            <w:del w:id="13" w:author="Helen  Biin" w:date="2024-01-17T16:42:00Z">
              <w:r w:rsidRPr="00D75DEE" w:rsidDel="004D012E">
                <w:rPr>
                  <w:rFonts w:ascii="Times New Roman" w:hAnsi="Times New Roman" w:cs="Times New Roman"/>
                </w:rPr>
                <w:delText>nõusoleku andnud emaga</w:delText>
              </w:r>
            </w:del>
            <w:ins w:id="14" w:author="Helen  Biin" w:date="2024-01-17T16:42:00Z">
              <w:r w:rsidR="004D012E">
                <w:rPr>
                  <w:rFonts w:ascii="Times New Roman" w:hAnsi="Times New Roman" w:cs="Times New Roman"/>
                </w:rPr>
                <w:t>naistega</w:t>
              </w:r>
            </w:ins>
            <w:r w:rsidRPr="00D75DEE">
              <w:rPr>
                <w:rFonts w:ascii="Times New Roman" w:hAnsi="Times New Roman" w:cs="Times New Roman"/>
              </w:rPr>
              <w:t xml:space="preserve"> ühendust ja palub osaleda sekkumiste 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ins w:id="15" w:author="Helen  Biin" w:date="2024-01-17T16:42:00Z">
              <w:r w:rsidR="004D012E">
                <w:rPr>
                  <w:rFonts w:ascii="Times New Roman" w:hAnsi="Times New Roman" w:cs="Times New Roman"/>
                </w:rPr>
                <w:t>, naine allkirjastab informeeritud nõusoleku vormi</w:t>
              </w:r>
            </w:ins>
            <w:r w:rsidRPr="00D75DEE">
              <w:rPr>
                <w:rFonts w:ascii="Times New Roman" w:hAnsi="Times New Roman" w:cs="Times New Roman"/>
              </w:rPr>
              <w:t xml:space="preserve"> ning </w:t>
            </w:r>
            <w:del w:id="16" w:author="Helen  Biin" w:date="2024-01-17T16:42:00Z">
              <w:r w:rsidRPr="00D75DEE" w:rsidDel="004D012E">
                <w:rPr>
                  <w:rFonts w:ascii="Times New Roman" w:hAnsi="Times New Roman" w:cs="Times New Roman"/>
                </w:rPr>
                <w:delText xml:space="preserve">viiakse </w:delText>
              </w:r>
            </w:del>
            <w:r w:rsidRPr="00D75DEE">
              <w:rPr>
                <w:rFonts w:ascii="Times New Roman" w:hAnsi="Times New Roman" w:cs="Times New Roman"/>
              </w:rPr>
              <w:t xml:space="preserve">intervjuu </w:t>
            </w:r>
            <w:ins w:id="17" w:author="Helen  Biin" w:date="2024-01-17T16:42:00Z">
              <w:r w:rsidR="004D012E" w:rsidRPr="00D75DEE">
                <w:rPr>
                  <w:rFonts w:ascii="Times New Roman" w:hAnsi="Times New Roman" w:cs="Times New Roman"/>
                </w:rPr>
                <w:t xml:space="preserve">viiakse </w:t>
              </w:r>
            </w:ins>
            <w:r w:rsidRPr="00D75DEE">
              <w:rPr>
                <w:rFonts w:ascii="Times New Roman" w:hAnsi="Times New Roman" w:cs="Times New Roman"/>
              </w:rPr>
              <w:t>läbi.</w:t>
            </w:r>
          </w:p>
          <w:p w14:paraId="46460DF6"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rakendatavuse uuring: sünnijärgne sekkumine</w:t>
            </w:r>
          </w:p>
          <w:p w14:paraId="089267D1"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Sünnitusjärgne ämmaemanda koduvisiit Tartus</w:t>
            </w:r>
          </w:p>
          <w:p w14:paraId="73A58168" w14:textId="235F308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Kõikidele Tartu linna ja lähiümbruse sünnit</w:t>
            </w:r>
            <w:r w:rsidR="0068515C">
              <w:rPr>
                <w:rFonts w:ascii="Times New Roman" w:hAnsi="Times New Roman" w:cs="Times New Roman"/>
              </w:rPr>
              <w:t>anud</w:t>
            </w:r>
            <w:r w:rsidRPr="00D75DEE">
              <w:rPr>
                <w:rFonts w:ascii="Times New Roman" w:hAnsi="Times New Roman" w:cs="Times New Roman"/>
              </w:rPr>
              <w:t xml:space="preserve"> naistele ja nende vastsündinutele toimub ämmaemanda poolne koduvisiit kuni seitse päeva pärast sünnitust. Lisaks toimub vajaduspõhiselt koduvisiit või ämmaemanda poolne läbivaatus kuni 14 päeva pärast sünnitust. Koduvisiidi eesmärk on toetada ema ja vastsündinu sünnitusjärgset kohanemist uue olukorraga, ema taastumist sünnitusest ning anda soovitusi vastsündinu eest hoolitsemiseks ja rinnaga toitmise edenemiseks. Vajadusel planeerib ämmaemand lisavisiidi aja või vastuvõtu nõustamiseks.</w:t>
            </w:r>
          </w:p>
          <w:p w14:paraId="2F6273BC" w14:textId="10090EEB"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Sekkumiste piloteerimise perioodil (3 kuud) puudutab ämmaemand sünnitusjärgsel koduvisiidil ka lapse sünni registreerimise ja isakande teemat ning vajadusel, s</w:t>
            </w:r>
            <w:r w:rsidR="0027592E">
              <w:rPr>
                <w:rFonts w:ascii="Times New Roman" w:hAnsi="Times New Roman" w:cs="Times New Roman"/>
              </w:rPr>
              <w:t>.</w:t>
            </w:r>
            <w:r w:rsidRPr="00D75DEE">
              <w:rPr>
                <w:rFonts w:ascii="Times New Roman" w:hAnsi="Times New Roman" w:cs="Times New Roman"/>
              </w:rPr>
              <w:t>o kui on tuvastatud risk isakande tegemata jätmiseks, pakub täiendava</w:t>
            </w:r>
            <w:r w:rsidR="00C26F4B">
              <w:rPr>
                <w:rFonts w:ascii="Times New Roman" w:hAnsi="Times New Roman" w:cs="Times New Roman"/>
              </w:rPr>
              <w:t>t</w:t>
            </w:r>
            <w:r w:rsidRPr="00D75DEE">
              <w:rPr>
                <w:rFonts w:ascii="Times New Roman" w:hAnsi="Times New Roman" w:cs="Times New Roman"/>
              </w:rPr>
              <w:t xml:space="preserve"> </w:t>
            </w:r>
            <w:r w:rsidR="00D75DEE">
              <w:rPr>
                <w:rFonts w:ascii="Times New Roman" w:hAnsi="Times New Roman" w:cs="Times New Roman"/>
              </w:rPr>
              <w:t xml:space="preserve">nõustamist </w:t>
            </w:r>
            <w:r w:rsidRPr="00D75DEE">
              <w:rPr>
                <w:rFonts w:ascii="Times New Roman" w:hAnsi="Times New Roman" w:cs="Times New Roman"/>
              </w:rPr>
              <w:t xml:space="preserve">isakande teemal. </w:t>
            </w:r>
          </w:p>
          <w:p w14:paraId="3DCBE383" w14:textId="2293A00A"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27592E">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ins w:id="18" w:author="Helen  Biin" w:date="2024-01-17T16:43:00Z">
              <w:r w:rsidR="004D012E">
                <w:rPr>
                  <w:rFonts w:ascii="Times New Roman" w:hAnsi="Times New Roman" w:cs="Times New Roman"/>
                </w:rPr>
                <w:t>Naisele antakse uuringut tutvustav teabeleht, kus on toodud uurijate kontaktid.</w:t>
              </w:r>
              <w:r w:rsidR="004D012E" w:rsidRPr="00D75DEE">
                <w:rPr>
                  <w:rFonts w:ascii="Times New Roman" w:hAnsi="Times New Roman" w:cs="Times New Roman"/>
                </w:rPr>
                <w:t xml:space="preserve"> </w:t>
              </w:r>
              <w:r w:rsidR="004D012E"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004D012E"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004D012E" w:rsidRPr="00D75DEE">
                <w:rPr>
                  <w:rFonts w:ascii="Times New Roman" w:hAnsi="Times New Roman" w:cs="Times New Roman"/>
                  <w:u w:val="single"/>
                </w:rPr>
                <w:t xml:space="preserve"> </w:t>
              </w:r>
            </w:ins>
            <w:del w:id="19" w:author="Helen  Biin" w:date="2024-01-17T16:43:00Z">
              <w:r w:rsidRPr="00D75DEE" w:rsidDel="004D012E">
                <w:rPr>
                  <w:rFonts w:ascii="Times New Roman" w:hAnsi="Times New Roman" w:cs="Times New Roman"/>
                  <w:u w:val="single"/>
                </w:rPr>
                <w:delText>Kui naine on rakendatavuse uuringus osalemisega nõus, allkirjastab ta ka uuringus osalemise informeeritud nõusoleku vormi ning talle antakse uurijate kontaktaadress, millele palutakse enda kontaktid saata</w:delText>
              </w:r>
              <w:r w:rsidRPr="00D75DEE" w:rsidDel="004D012E">
                <w:rPr>
                  <w:rFonts w:ascii="Times New Roman" w:hAnsi="Times New Roman" w:cs="Times New Roman"/>
                </w:rPr>
                <w:delText xml:space="preserve">. </w:delText>
              </w:r>
            </w:del>
            <w:r w:rsidRPr="00D75DEE">
              <w:rPr>
                <w:rFonts w:ascii="Times New Roman" w:hAnsi="Times New Roman" w:cs="Times New Roman"/>
              </w:rPr>
              <w:t xml:space="preserve">Rakendatavuse uuringus osalemine ei ole nõustamise eeltingimuseks, st nõustamist saavad ka need </w:t>
            </w:r>
            <w:r w:rsidR="0027592E">
              <w:rPr>
                <w:rFonts w:ascii="Times New Roman" w:hAnsi="Times New Roman" w:cs="Times New Roman"/>
              </w:rPr>
              <w:t>sünnitanud</w:t>
            </w:r>
            <w:r w:rsidR="0027592E" w:rsidRPr="00D75DEE">
              <w:rPr>
                <w:rFonts w:ascii="Times New Roman" w:hAnsi="Times New Roman" w:cs="Times New Roman"/>
              </w:rPr>
              <w:t xml:space="preserve"> </w:t>
            </w:r>
            <w:r w:rsidRPr="00D75DEE">
              <w:rPr>
                <w:rFonts w:ascii="Times New Roman" w:hAnsi="Times New Roman" w:cs="Times New Roman"/>
              </w:rPr>
              <w:t>naised, kes rakendatavuse uuringus osaleda ei soovi.</w:t>
            </w:r>
          </w:p>
          <w:p w14:paraId="51E3E671" w14:textId="38AAC63C"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81660">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ins w:id="20" w:author="Helen  Biin" w:date="2024-01-17T16:47:00Z">
              <w:r w:rsidR="00E1267E">
                <w:rPr>
                  <w:rFonts w:ascii="Times New Roman" w:hAnsi="Times New Roman" w:cs="Times New Roman"/>
                </w:rPr>
                <w:t xml:space="preserve">uuringus osalemise huvist märku andnud </w:t>
              </w:r>
            </w:ins>
            <w:del w:id="21" w:author="Helen  Biin" w:date="2024-01-17T16:47:00Z">
              <w:r w:rsidRPr="00D75DEE" w:rsidDel="00E1267E">
                <w:rPr>
                  <w:rFonts w:ascii="Times New Roman" w:hAnsi="Times New Roman" w:cs="Times New Roman"/>
                </w:rPr>
                <w:delText xml:space="preserve">nõusoleku andnud </w:delText>
              </w:r>
            </w:del>
            <w:r w:rsidRPr="00D75DEE">
              <w:rPr>
                <w:rFonts w:ascii="Times New Roman" w:hAnsi="Times New Roman" w:cs="Times New Roman"/>
              </w:rPr>
              <w:t>emaga ühendust ja palub osaleda sekkumiste 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ins w:id="22" w:author="Helen  Biin" w:date="2024-01-17T16:44:00Z">
              <w:r w:rsidR="004D012E">
                <w:rPr>
                  <w:rFonts w:ascii="Times New Roman" w:hAnsi="Times New Roman" w:cs="Times New Roman"/>
                </w:rPr>
                <w:t>, naine allkirjastab informeeritud nõusoleku vormi</w:t>
              </w:r>
            </w:ins>
            <w:r w:rsidRPr="00D75DEE">
              <w:rPr>
                <w:rFonts w:ascii="Times New Roman" w:hAnsi="Times New Roman" w:cs="Times New Roman"/>
              </w:rPr>
              <w:t xml:space="preserve"> ning</w:t>
            </w:r>
            <w:ins w:id="23" w:author="Helen  Biin" w:date="2024-01-17T16:44:00Z">
              <w:r w:rsidR="004D012E">
                <w:rPr>
                  <w:rFonts w:ascii="Times New Roman" w:hAnsi="Times New Roman" w:cs="Times New Roman"/>
                </w:rPr>
                <w:t xml:space="preserve"> intervjuu</w:t>
              </w:r>
            </w:ins>
            <w:r w:rsidRPr="00D75DEE">
              <w:rPr>
                <w:rFonts w:ascii="Times New Roman" w:hAnsi="Times New Roman" w:cs="Times New Roman"/>
              </w:rPr>
              <w:t xml:space="preserve"> viiakse </w:t>
            </w:r>
            <w:del w:id="24" w:author="Helen  Biin" w:date="2024-01-17T16:44:00Z">
              <w:r w:rsidRPr="00D75DEE" w:rsidDel="004D012E">
                <w:rPr>
                  <w:rFonts w:ascii="Times New Roman" w:hAnsi="Times New Roman" w:cs="Times New Roman"/>
                </w:rPr>
                <w:delText xml:space="preserve">intervjuu </w:delText>
              </w:r>
            </w:del>
            <w:r w:rsidRPr="00D75DEE">
              <w:rPr>
                <w:rFonts w:ascii="Times New Roman" w:hAnsi="Times New Roman" w:cs="Times New Roman"/>
              </w:rPr>
              <w:t>läbi.</w:t>
            </w:r>
          </w:p>
          <w:p w14:paraId="2F0C4C54" w14:textId="18C686E8"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 xml:space="preserve">Piloteerimisperioodil Tartus </w:t>
            </w:r>
            <w:r w:rsidR="00F81660">
              <w:rPr>
                <w:rFonts w:ascii="Times New Roman" w:hAnsi="Times New Roman" w:cs="Times New Roman"/>
                <w:b/>
                <w:bCs/>
              </w:rPr>
              <w:t>elavad</w:t>
            </w:r>
            <w:r w:rsidR="00F81660" w:rsidRPr="00D75DEE">
              <w:rPr>
                <w:rFonts w:ascii="Times New Roman" w:hAnsi="Times New Roman" w:cs="Times New Roman"/>
                <w:b/>
                <w:bCs/>
              </w:rPr>
              <w:t xml:space="preserve"> </w:t>
            </w:r>
            <w:r w:rsidRPr="00D75DEE">
              <w:rPr>
                <w:rFonts w:ascii="Times New Roman" w:hAnsi="Times New Roman" w:cs="Times New Roman"/>
                <w:b/>
                <w:bCs/>
              </w:rPr>
              <w:t>üksikemad, s</w:t>
            </w:r>
            <w:r w:rsidR="00F81660">
              <w:rPr>
                <w:rFonts w:ascii="Times New Roman" w:hAnsi="Times New Roman" w:cs="Times New Roman"/>
                <w:b/>
                <w:bCs/>
              </w:rPr>
              <w:t>.</w:t>
            </w:r>
            <w:r w:rsidRPr="00D75DEE">
              <w:rPr>
                <w:rFonts w:ascii="Times New Roman" w:hAnsi="Times New Roman" w:cs="Times New Roman"/>
                <w:b/>
                <w:bCs/>
              </w:rPr>
              <w:t xml:space="preserve">o </w:t>
            </w:r>
            <w:r w:rsidR="00F81660">
              <w:rPr>
                <w:rFonts w:ascii="Times New Roman" w:hAnsi="Times New Roman" w:cs="Times New Roman"/>
                <w:b/>
                <w:bCs/>
              </w:rPr>
              <w:t xml:space="preserve">emad, kelle </w:t>
            </w:r>
            <w:r w:rsidR="00F81660" w:rsidRPr="00F81660">
              <w:rPr>
                <w:rFonts w:ascii="Times New Roman" w:hAnsi="Times New Roman" w:cs="Times New Roman"/>
                <w:b/>
                <w:bCs/>
              </w:rPr>
              <w:t>lapse sünniaktis või rahvastikuregistrisse kantud perekonnaseisuandmetes puudub kanne isa kohta</w:t>
            </w:r>
          </w:p>
          <w:p w14:paraId="05D8ECBD" w14:textId="47B87407"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Siseministeeriumi rahvastiku toimingute osakond teeb piloteerimisperioodil</w:t>
            </w:r>
            <w:ins w:id="25" w:author="Helen  Biin" w:date="2024-01-17T16:45:00Z">
              <w:r w:rsidR="00E1267E">
                <w:rPr>
                  <w:rFonts w:ascii="Times New Roman" w:hAnsi="Times New Roman" w:cs="Times New Roman"/>
                </w:rPr>
                <w:t>e eelneva kolme kuu kohta</w:t>
              </w:r>
            </w:ins>
            <w:del w:id="26" w:author="Helen  Biin" w:date="2024-01-17T16:45:00Z">
              <w:r w:rsidRPr="00D75DEE" w:rsidDel="00E1267E">
                <w:rPr>
                  <w:rFonts w:ascii="Times New Roman" w:hAnsi="Times New Roman" w:cs="Times New Roman"/>
                </w:rPr>
                <w:delText xml:space="preserve"> kord kuus</w:delText>
              </w:r>
            </w:del>
            <w:r w:rsidRPr="00D75DEE">
              <w:rPr>
                <w:rFonts w:ascii="Times New Roman" w:hAnsi="Times New Roman" w:cs="Times New Roman"/>
              </w:rPr>
              <w:t xml:space="preserve"> väljavõtte Rahvastikuregistrisse kantud Tartu linnas registreeritud sündide kohta, kus isakanne </w:t>
            </w:r>
            <w:r w:rsidR="00802346">
              <w:rPr>
                <w:rFonts w:ascii="Times New Roman" w:hAnsi="Times New Roman" w:cs="Times New Roman"/>
              </w:rPr>
              <w:t>puudub</w:t>
            </w:r>
            <w:r w:rsidRPr="00D75DEE">
              <w:rPr>
                <w:rFonts w:ascii="Times New Roman" w:hAnsi="Times New Roman" w:cs="Times New Roman"/>
              </w:rPr>
              <w:t xml:space="preserve">. </w:t>
            </w:r>
          </w:p>
          <w:p w14:paraId="6DFEC74E" w14:textId="0624520C"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u w:val="single"/>
              </w:rPr>
              <w:t xml:space="preserve">Siseministeerium edastab info ehk sünni registreerinud ema kontaktandmed (eelistatult e-posti aadressi, selle puudumisel koduse aadressi) </w:t>
            </w:r>
            <w:r w:rsidR="00D75DEE" w:rsidRPr="00D75DEE">
              <w:rPr>
                <w:rFonts w:ascii="Times New Roman" w:hAnsi="Times New Roman" w:cs="Times New Roman"/>
                <w:u w:val="single"/>
              </w:rPr>
              <w:t>Tartu linnavalituse sotsiaal- ja tervishoiuosakonna juhile</w:t>
            </w:r>
            <w:r w:rsidRPr="00D75DEE">
              <w:rPr>
                <w:rFonts w:ascii="Times New Roman" w:hAnsi="Times New Roman" w:cs="Times New Roman"/>
                <w:u w:val="single"/>
              </w:rPr>
              <w:t>.</w:t>
            </w:r>
            <w:r w:rsidRPr="00D75DEE">
              <w:rPr>
                <w:rFonts w:ascii="Times New Roman" w:hAnsi="Times New Roman" w:cs="Times New Roman"/>
              </w:rPr>
              <w:t xml:space="preserve"> Kontaktid saadetaks ID kaardile krüpteerituna e-kirjas ning </w:t>
            </w:r>
            <w:r w:rsidRPr="00D75DEE">
              <w:rPr>
                <w:rFonts w:ascii="Times New Roman" w:hAnsi="Times New Roman" w:cs="Times New Roman"/>
              </w:rPr>
              <w:lastRenderedPageBreak/>
              <w:t>hävitatakse projekti lõppemisel, s</w:t>
            </w:r>
            <w:r w:rsidR="00802346">
              <w:rPr>
                <w:rFonts w:ascii="Times New Roman" w:hAnsi="Times New Roman" w:cs="Times New Roman"/>
              </w:rPr>
              <w:t>.</w:t>
            </w:r>
            <w:r w:rsidRPr="00D75DEE">
              <w:rPr>
                <w:rFonts w:ascii="Times New Roman" w:hAnsi="Times New Roman" w:cs="Times New Roman"/>
              </w:rPr>
              <w:t xml:space="preserve">o hiljemalt 2024. aasta </w:t>
            </w:r>
            <w:r w:rsidR="00802346">
              <w:rPr>
                <w:rFonts w:ascii="Times New Roman" w:hAnsi="Times New Roman" w:cs="Times New Roman"/>
              </w:rPr>
              <w:t>31. detsembril</w:t>
            </w:r>
            <w:r w:rsidRPr="00D75DEE">
              <w:rPr>
                <w:rFonts w:ascii="Times New Roman" w:hAnsi="Times New Roman" w:cs="Times New Roman"/>
              </w:rPr>
              <w:t>.</w:t>
            </w:r>
          </w:p>
          <w:p w14:paraId="6230E176" w14:textId="0A225BE7" w:rsidR="006067AF" w:rsidRPr="00351057" w:rsidRDefault="43D3DCD6" w:rsidP="43D3DCD6">
            <w:pPr>
              <w:pStyle w:val="TableContents"/>
              <w:numPr>
                <w:ilvl w:val="0"/>
                <w:numId w:val="37"/>
              </w:numPr>
              <w:spacing w:beforeLines="120" w:before="288" w:afterLines="120" w:after="288" w:line="276" w:lineRule="auto"/>
              <w:contextualSpacing/>
              <w:jc w:val="both"/>
              <w:rPr>
                <w:rFonts w:ascii="Times New Roman" w:hAnsi="Times New Roman" w:cs="Times New Roman"/>
                <w:color w:val="000000" w:themeColor="text1"/>
              </w:rPr>
            </w:pPr>
            <w:r w:rsidRPr="43D3DCD6">
              <w:rPr>
                <w:rFonts w:ascii="Times New Roman" w:hAnsi="Times New Roman" w:cs="Times New Roman"/>
              </w:rPr>
              <w:t xml:space="preserve">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sotsiaal- ja tervishoiuosakonna juhtaja saadab Siseministeeriumi edastatud kontaktidele välja (e-)kirja, milles pakutakse võimalust täiendavaks isakande teemaliseks nõustamiseks </w:t>
            </w:r>
            <w:r w:rsidR="00802346">
              <w:rPr>
                <w:rFonts w:ascii="Times New Roman" w:hAnsi="Times New Roman" w:cs="Times New Roman"/>
              </w:rPr>
              <w:t>koos</w:t>
            </w:r>
            <w:r w:rsidRPr="43D3DCD6">
              <w:rPr>
                <w:rFonts w:ascii="Times New Roman" w:hAnsi="Times New Roman" w:cs="Times New Roman"/>
              </w:rPr>
              <w:t xml:space="preserve"> 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lastekaitseteenistuse spetsialisti kontakt</w:t>
            </w:r>
            <w:r w:rsidR="00802346">
              <w:rPr>
                <w:rFonts w:ascii="Times New Roman" w:hAnsi="Times New Roman" w:cs="Times New Roman"/>
              </w:rPr>
              <w:t>iga</w:t>
            </w:r>
            <w:r w:rsidRPr="43D3DCD6">
              <w:rPr>
                <w:rFonts w:ascii="Times New Roman" w:hAnsi="Times New Roman" w:cs="Times New Roman"/>
              </w:rPr>
              <w:t xml:space="preserve"> (e-post ja telefon), kuhu saab nõustamise soovi korral pöörduda. Kirjaga informeeritakse ka isikuandmete töötlemisest ja selle seaduslikust alusest. </w:t>
            </w:r>
          </w:p>
          <w:p w14:paraId="5AC842D4" w14:textId="77777777" w:rsidR="00E1267E" w:rsidRDefault="4B5A5DB2" w:rsidP="4B5A5DB2">
            <w:pPr>
              <w:pStyle w:val="TableContents"/>
              <w:numPr>
                <w:ilvl w:val="0"/>
                <w:numId w:val="37"/>
              </w:numPr>
              <w:spacing w:beforeLines="120" w:before="288" w:afterLines="120" w:after="288" w:line="276" w:lineRule="auto"/>
              <w:contextualSpacing/>
              <w:jc w:val="both"/>
              <w:rPr>
                <w:ins w:id="27" w:author="Helen  Biin" w:date="2024-01-17T16:45:00Z"/>
                <w:rFonts w:ascii="Times New Roman" w:hAnsi="Times New Roman" w:cs="Times New Roman"/>
              </w:rPr>
            </w:pPr>
            <w:r w:rsidRPr="4B5A5DB2">
              <w:rPr>
                <w:rFonts w:ascii="Times New Roman" w:hAnsi="Times New Roman" w:cs="Times New Roman"/>
              </w:rPr>
              <w:t xml:space="preserve">Juhul, kui kirja adressaat soovib saada täiendavat isakande teemalist nõustamist, võtab ta ühendust kirjas toodud kontaktiga (Tartu </w:t>
            </w:r>
            <w:r w:rsidR="00932CD4">
              <w:rPr>
                <w:rFonts w:ascii="Times New Roman" w:hAnsi="Times New Roman" w:cs="Times New Roman"/>
              </w:rPr>
              <w:t>l</w:t>
            </w:r>
            <w:r w:rsidR="00802346">
              <w:rPr>
                <w:rFonts w:ascii="Times New Roman" w:hAnsi="Times New Roman" w:cs="Times New Roman"/>
              </w:rPr>
              <w:t>innavalitsuse</w:t>
            </w:r>
            <w:r w:rsidRPr="4B5A5DB2">
              <w:rPr>
                <w:rFonts w:ascii="Times New Roman" w:hAnsi="Times New Roman" w:cs="Times New Roman"/>
              </w:rPr>
              <w:t xml:space="preserve"> lastekaitsespetsialist).</w:t>
            </w:r>
          </w:p>
          <w:p w14:paraId="08465BE4" w14:textId="1856199A" w:rsidR="006067AF" w:rsidRPr="00D75DE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del w:id="28" w:author="Helen  Biin" w:date="2024-01-17T16:45:00Z">
              <w:r w:rsidRPr="4B5A5DB2" w:rsidDel="00E1267E">
                <w:rPr>
                  <w:rFonts w:ascii="Times New Roman" w:hAnsi="Times New Roman" w:cs="Times New Roman"/>
                </w:rPr>
                <w:delText xml:space="preserve"> </w:delText>
              </w:r>
            </w:del>
            <w:r w:rsidRPr="4B5A5DB2">
              <w:rPr>
                <w:rFonts w:ascii="Times New Roman" w:hAnsi="Times New Roman" w:cs="Times New Roman"/>
              </w:rPr>
              <w:t>Lastekaitsespetsialist selgitab ühendust võtnud emale käimasolevat pilootprojekti</w:t>
            </w:r>
            <w:ins w:id="29" w:author="Helen  Biin" w:date="2024-01-17T16:46:00Z">
              <w:r w:rsidR="00E1267E">
                <w:rPr>
                  <w:rFonts w:ascii="Times New Roman" w:hAnsi="Times New Roman" w:cs="Times New Roman"/>
                </w:rPr>
                <w:t xml:space="preserve"> ning pakub vajalikku nõustamist</w:t>
              </w:r>
            </w:ins>
            <w:del w:id="30" w:author="Helen  Biin" w:date="2024-01-17T16:46:00Z">
              <w:r w:rsidRPr="4B5A5DB2" w:rsidDel="00E1267E">
                <w:rPr>
                  <w:rFonts w:ascii="Times New Roman" w:hAnsi="Times New Roman" w:cs="Times New Roman"/>
                </w:rPr>
                <w:delText>, edastab teabelehe ja laseb naisel allkirjastada informeeritud nõusoleku vormi</w:delText>
              </w:r>
            </w:del>
            <w:r w:rsidRPr="4B5A5DB2">
              <w:rPr>
                <w:rFonts w:ascii="Times New Roman" w:hAnsi="Times New Roman" w:cs="Times New Roman"/>
              </w:rPr>
              <w:t xml:space="preserve">. </w:t>
            </w:r>
          </w:p>
          <w:p w14:paraId="0E3FDC26" w14:textId="5EDC8C16"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2346">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ins w:id="31" w:author="Helen  Biin" w:date="2024-01-17T16:46:00Z">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ins>
            <w:ins w:id="32" w:author="Helen  Biin" w:date="2024-01-17T16:47:00Z">
              <w:r w:rsidR="00E1267E">
                <w:rPr>
                  <w:rFonts w:ascii="Times New Roman" w:hAnsi="Times New Roman" w:cs="Times New Roman"/>
                  <w:u w:val="single"/>
                </w:rPr>
                <w:t>.</w:t>
              </w:r>
            </w:ins>
            <w:ins w:id="33" w:author="Helen  Biin" w:date="2024-01-17T16:46:00Z">
              <w:r w:rsidR="00E1267E" w:rsidRPr="00D75DEE">
                <w:rPr>
                  <w:rFonts w:ascii="Times New Roman" w:hAnsi="Times New Roman" w:cs="Times New Roman"/>
                  <w:u w:val="single"/>
                </w:rPr>
                <w:t xml:space="preserve"> </w:t>
              </w:r>
            </w:ins>
            <w:del w:id="34" w:author="Helen  Biin" w:date="2024-01-17T16:46:00Z">
              <w:r w:rsidRPr="00D75DEE" w:rsidDel="00E1267E">
                <w:rPr>
                  <w:rFonts w:ascii="Times New Roman" w:hAnsi="Times New Roman" w:cs="Times New Roman"/>
                  <w:u w:val="single"/>
                </w:rPr>
                <w:delText>Kui naine on rakendatavuse uuringus osalemisega nõus, allkirjastab ta ka uuringus osalemise informeeritud nõusoleku vormi ning talle antakse uurijate kontaktaadress, millele palutakse enda kontaktid saata</w:delText>
              </w:r>
              <w:r w:rsidRPr="00D75DEE" w:rsidDel="00E1267E">
                <w:rPr>
                  <w:rFonts w:ascii="Times New Roman" w:hAnsi="Times New Roman" w:cs="Times New Roman"/>
                </w:rPr>
                <w:delText xml:space="preserve">. </w:delText>
              </w:r>
            </w:del>
            <w:r w:rsidRPr="00D75DEE">
              <w:rPr>
                <w:rFonts w:ascii="Times New Roman" w:hAnsi="Times New Roman" w:cs="Times New Roman"/>
              </w:rPr>
              <w:t>Rakendatavuse uuringus osalemine ei ole nõustamise eeltingimuseks, st nõustamist saavad ka need naised, kes rakendatavuse uuringus osaleda ei soovi.</w:t>
            </w:r>
          </w:p>
          <w:p w14:paraId="42ED58A0" w14:textId="6DFAAA8A"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3201F">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ins w:id="35" w:author="Helen  Biin" w:date="2024-01-17T16:48:00Z">
              <w:r w:rsidR="00E1267E">
                <w:rPr>
                  <w:rFonts w:ascii="Times New Roman" w:hAnsi="Times New Roman" w:cs="Times New Roman"/>
                </w:rPr>
                <w:t>uuringus osalemise huvist märku</w:t>
              </w:r>
            </w:ins>
            <w:del w:id="36" w:author="Helen  Biin" w:date="2024-01-17T16:48:00Z">
              <w:r w:rsidRPr="00D75DEE" w:rsidDel="00E1267E">
                <w:rPr>
                  <w:rFonts w:ascii="Times New Roman" w:hAnsi="Times New Roman" w:cs="Times New Roman"/>
                </w:rPr>
                <w:delText>nõusoleku</w:delText>
              </w:r>
            </w:del>
            <w:r w:rsidRPr="00D75DEE">
              <w:rPr>
                <w:rFonts w:ascii="Times New Roman" w:hAnsi="Times New Roman" w:cs="Times New Roman"/>
              </w:rPr>
              <w:t xml:space="preserve"> andnud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 ja viis (silmast-silma, telefon, videokõne)</w:t>
            </w:r>
            <w:ins w:id="37" w:author="Helen  Biin" w:date="2024-01-17T16:48:00Z">
              <w:r w:rsidR="00E1267E">
                <w:rPr>
                  <w:rFonts w:ascii="Times New Roman" w:hAnsi="Times New Roman" w:cs="Times New Roman"/>
                </w:rPr>
                <w:t>, naine allkirjastab informeeritud nõusoleku vormi</w:t>
              </w:r>
            </w:ins>
            <w:r w:rsidRPr="00D75DEE">
              <w:rPr>
                <w:rFonts w:ascii="Times New Roman" w:hAnsi="Times New Roman" w:cs="Times New Roman"/>
              </w:rPr>
              <w:t xml:space="preserve"> ning </w:t>
            </w:r>
            <w:del w:id="38" w:author="Helen  Biin" w:date="2024-01-17T16:48:00Z">
              <w:r w:rsidRPr="00D75DEE" w:rsidDel="00E1267E">
                <w:rPr>
                  <w:rFonts w:ascii="Times New Roman" w:hAnsi="Times New Roman" w:cs="Times New Roman"/>
                </w:rPr>
                <w:delText xml:space="preserve">viiakse </w:delText>
              </w:r>
            </w:del>
            <w:r w:rsidRPr="00D75DEE">
              <w:rPr>
                <w:rFonts w:ascii="Times New Roman" w:hAnsi="Times New Roman" w:cs="Times New Roman"/>
              </w:rPr>
              <w:t xml:space="preserve">intervjuu </w:t>
            </w:r>
            <w:ins w:id="39" w:author="Helen  Biin" w:date="2024-01-17T16:49:00Z">
              <w:r w:rsidR="00E1267E" w:rsidRPr="00D75DEE">
                <w:rPr>
                  <w:rFonts w:ascii="Times New Roman" w:hAnsi="Times New Roman" w:cs="Times New Roman"/>
                </w:rPr>
                <w:t xml:space="preserve">viiakse </w:t>
              </w:r>
            </w:ins>
            <w:r w:rsidRPr="00D75DEE">
              <w:rPr>
                <w:rFonts w:ascii="Times New Roman" w:hAnsi="Times New Roman" w:cs="Times New Roman"/>
              </w:rPr>
              <w:t>läbi.</w:t>
            </w:r>
          </w:p>
          <w:p w14:paraId="266DBC28"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Tartu lastekaitseteenistuse kliendid</w:t>
            </w:r>
          </w:p>
          <w:p w14:paraId="5AD80FB0" w14:textId="77BAB1FD"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Tartu </w:t>
            </w:r>
            <w:r w:rsidR="00932CD4">
              <w:rPr>
                <w:rFonts w:ascii="Times New Roman" w:hAnsi="Times New Roman" w:cs="Times New Roman"/>
              </w:rPr>
              <w:t>l</w:t>
            </w:r>
            <w:r w:rsidRPr="00D75DEE">
              <w:rPr>
                <w:rFonts w:ascii="Times New Roman" w:hAnsi="Times New Roman" w:cs="Times New Roman"/>
              </w:rPr>
              <w:t>inna</w:t>
            </w:r>
            <w:r w:rsidR="008015A7">
              <w:rPr>
                <w:rFonts w:ascii="Times New Roman" w:hAnsi="Times New Roman" w:cs="Times New Roman"/>
              </w:rPr>
              <w:t>valitsuse</w:t>
            </w:r>
            <w:r w:rsidRPr="00D75DEE">
              <w:rPr>
                <w:rFonts w:ascii="Times New Roman" w:hAnsi="Times New Roman" w:cs="Times New Roman"/>
              </w:rPr>
              <w:t xml:space="preserve"> lastekaitseteenistuse lastekaitsespetsialistide klientide hulgas on peresid, mille puhul on teada (s</w:t>
            </w:r>
            <w:r w:rsidR="008015A7">
              <w:rPr>
                <w:rFonts w:ascii="Times New Roman" w:hAnsi="Times New Roman" w:cs="Times New Roman"/>
              </w:rPr>
              <w:t>.</w:t>
            </w:r>
            <w:r w:rsidRPr="00D75DEE">
              <w:rPr>
                <w:rFonts w:ascii="Times New Roman" w:hAnsi="Times New Roman" w:cs="Times New Roman"/>
              </w:rPr>
              <w:t xml:space="preserve">o varasema nõustamise käigus selgunud), et lapsel </w:t>
            </w:r>
            <w:r w:rsidR="008015A7">
              <w:rPr>
                <w:rFonts w:ascii="Times New Roman" w:hAnsi="Times New Roman" w:cs="Times New Roman"/>
              </w:rPr>
              <w:t>puudub isakanne</w:t>
            </w:r>
            <w:r w:rsidRPr="00D75DEE">
              <w:rPr>
                <w:rFonts w:ascii="Times New Roman" w:hAnsi="Times New Roman" w:cs="Times New Roman"/>
              </w:rPr>
              <w:t xml:space="preserve">. </w:t>
            </w:r>
          </w:p>
          <w:p w14:paraId="2DDEC5E1" w14:textId="77777777"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Võimalusel ja sobivusel, st lähtudes põhimõttest, et isakande tegemine ei tohi halvendada või raskendada pere ja laste olukorda ega pingestada suhteid, teeb lastekaitsetöötaja kliendile ettepaneku pakkuda täiendavat isakande teemalist nõustamist. </w:t>
            </w:r>
          </w:p>
          <w:p w14:paraId="565A14A4" w14:textId="4E47CE74"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Kui naine/pere on nõustamisest huvitatud, tutvustab lastekaitsetöötaja käimasolevat pilootprojekti</w:t>
            </w:r>
            <w:del w:id="40" w:author="Helen  Biin" w:date="2024-01-17T16:49:00Z">
              <w:r w:rsidRPr="00D75DEE" w:rsidDel="00E1267E">
                <w:rPr>
                  <w:rFonts w:ascii="Times New Roman" w:hAnsi="Times New Roman" w:cs="Times New Roman"/>
                </w:rPr>
                <w:delText>, edastab teabelehe ja laseb allkirjastada informeeritud nõusoleku vormi</w:delText>
              </w:r>
            </w:del>
            <w:ins w:id="41" w:author="Helen  Biin" w:date="2024-01-17T16:49:00Z">
              <w:r w:rsidR="00E1267E">
                <w:rPr>
                  <w:rFonts w:ascii="Times New Roman" w:hAnsi="Times New Roman" w:cs="Times New Roman"/>
                </w:rPr>
                <w:t xml:space="preserve"> ja pakub vajalikku nõustamist</w:t>
              </w:r>
            </w:ins>
            <w:r w:rsidRPr="00D75DEE">
              <w:rPr>
                <w:rFonts w:ascii="Times New Roman" w:hAnsi="Times New Roman" w:cs="Times New Roman"/>
              </w:rPr>
              <w:t xml:space="preserve">. </w:t>
            </w:r>
          </w:p>
          <w:p w14:paraId="58D6B17E" w14:textId="08921231"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15A7">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ins w:id="42" w:author="Helen  Biin" w:date="2024-01-17T16:50:00Z">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ins>
            <w:del w:id="43" w:author="Helen  Biin" w:date="2024-01-17T16:50:00Z">
              <w:r w:rsidRPr="00D75DEE" w:rsidDel="00E1267E">
                <w:rPr>
                  <w:rFonts w:ascii="Times New Roman" w:hAnsi="Times New Roman" w:cs="Times New Roman"/>
                  <w:u w:val="single"/>
                </w:rPr>
                <w:delText>Kui naine on rakendatavuse uuringus osalemisega nõus, allkirjastab ta ka uuringus osalemise informeeritud nõusoleku vormi ning talle antakse uurijate kontaktaadress, millele palutakse enda kontaktid saata</w:delText>
              </w:r>
              <w:r w:rsidRPr="00D75DEE" w:rsidDel="00E1267E">
                <w:rPr>
                  <w:rFonts w:ascii="Times New Roman" w:hAnsi="Times New Roman" w:cs="Times New Roman"/>
                </w:rPr>
                <w:delText xml:space="preserve">. </w:delText>
              </w:r>
            </w:del>
            <w:r w:rsidRPr="00D75DEE">
              <w:rPr>
                <w:rFonts w:ascii="Times New Roman" w:hAnsi="Times New Roman" w:cs="Times New Roman"/>
              </w:rPr>
              <w:t>Rakendatavuse uuringus osalemine ei ole nõustamise eeltingimuseks, st nõustamist saa</w:t>
            </w:r>
            <w:r w:rsidR="008015A7">
              <w:rPr>
                <w:rFonts w:ascii="Times New Roman" w:hAnsi="Times New Roman" w:cs="Times New Roman"/>
              </w:rPr>
              <w:t>b</w:t>
            </w:r>
            <w:r w:rsidRPr="00D75DEE">
              <w:rPr>
                <w:rFonts w:ascii="Times New Roman" w:hAnsi="Times New Roman" w:cs="Times New Roman"/>
              </w:rPr>
              <w:t xml:space="preserve"> ka nai</w:t>
            </w:r>
            <w:r w:rsidR="008015A7">
              <w:rPr>
                <w:rFonts w:ascii="Times New Roman" w:hAnsi="Times New Roman" w:cs="Times New Roman"/>
              </w:rPr>
              <w:t>n</w:t>
            </w:r>
            <w:r w:rsidRPr="00D75DEE">
              <w:rPr>
                <w:rFonts w:ascii="Times New Roman" w:hAnsi="Times New Roman" w:cs="Times New Roman"/>
              </w:rPr>
              <w:t xml:space="preserve">e, kes rakendatavuse </w:t>
            </w:r>
            <w:r w:rsidRPr="00D75DEE">
              <w:rPr>
                <w:rFonts w:ascii="Times New Roman" w:hAnsi="Times New Roman" w:cs="Times New Roman"/>
              </w:rPr>
              <w:lastRenderedPageBreak/>
              <w:t>uuringus osaleda ei soovi.</w:t>
            </w:r>
          </w:p>
          <w:p w14:paraId="0E43B042" w14:textId="572EBB1D" w:rsidR="006067AF" w:rsidRPr="00D75DEE" w:rsidRDefault="43D3DCD6" w:rsidP="43D3DCD6">
            <w:pPr>
              <w:pStyle w:val="TableContents"/>
              <w:numPr>
                <w:ilvl w:val="0"/>
                <w:numId w:val="37"/>
              </w:numPr>
              <w:spacing w:beforeLines="120" w:before="288" w:afterLines="120" w:after="288" w:line="276" w:lineRule="auto"/>
              <w:ind w:left="714" w:hanging="357"/>
              <w:jc w:val="both"/>
              <w:rPr>
                <w:rFonts w:ascii="Times New Roman" w:hAnsi="Times New Roman" w:cs="Times New Roman"/>
              </w:rPr>
            </w:pPr>
            <w:r w:rsidRPr="43D3DCD6">
              <w:rPr>
                <w:rFonts w:ascii="Times New Roman" w:hAnsi="Times New Roman" w:cs="Times New Roman"/>
              </w:rPr>
              <w:t>Peale sekkumis</w:t>
            </w:r>
            <w:r w:rsidR="008015A7">
              <w:rPr>
                <w:rFonts w:ascii="Times New Roman" w:hAnsi="Times New Roman" w:cs="Times New Roman"/>
              </w:rPr>
              <w:t>e</w:t>
            </w:r>
            <w:r w:rsidRPr="43D3DCD6">
              <w:rPr>
                <w:rFonts w:ascii="Times New Roman" w:hAnsi="Times New Roman" w:cs="Times New Roman"/>
              </w:rPr>
              <w:t xml:space="preserve"> testimise perioodi (kolm kuud) lõppu võtab uuringurühma esindaja </w:t>
            </w:r>
            <w:ins w:id="44" w:author="Helen  Biin" w:date="2024-01-17T16:50:00Z">
              <w:r w:rsidR="00E1267E">
                <w:rPr>
                  <w:rFonts w:ascii="Times New Roman" w:hAnsi="Times New Roman" w:cs="Times New Roman"/>
                </w:rPr>
                <w:t xml:space="preserve">uuringus osalemise huvist </w:t>
              </w:r>
              <w:proofErr w:type="spellStart"/>
              <w:r w:rsidR="00E1267E">
                <w:rPr>
                  <w:rFonts w:ascii="Times New Roman" w:hAnsi="Times New Roman" w:cs="Times New Roman"/>
                </w:rPr>
                <w:t>märku</w:t>
              </w:r>
            </w:ins>
            <w:del w:id="45" w:author="Helen  Biin" w:date="2024-01-17T16:50:00Z">
              <w:r w:rsidRPr="43D3DCD6" w:rsidDel="00E1267E">
                <w:rPr>
                  <w:rFonts w:ascii="Times New Roman" w:hAnsi="Times New Roman" w:cs="Times New Roman"/>
                </w:rPr>
                <w:delText xml:space="preserve">nõusoleku </w:delText>
              </w:r>
            </w:del>
            <w:r w:rsidRPr="43D3DCD6">
              <w:rPr>
                <w:rFonts w:ascii="Times New Roman" w:hAnsi="Times New Roman" w:cs="Times New Roman"/>
              </w:rPr>
              <w:t>andnud</w:t>
            </w:r>
            <w:proofErr w:type="spellEnd"/>
            <w:r w:rsidRPr="43D3DCD6">
              <w:rPr>
                <w:rFonts w:ascii="Times New Roman" w:hAnsi="Times New Roman" w:cs="Times New Roman"/>
              </w:rPr>
              <w:t xml:space="preserve">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w:t>
            </w:r>
            <w:ins w:id="46" w:author="Helen  Biin" w:date="2024-01-17T16:50:00Z">
              <w:r w:rsidR="00E1267E">
                <w:rPr>
                  <w:rFonts w:ascii="Times New Roman" w:hAnsi="Times New Roman" w:cs="Times New Roman"/>
                </w:rPr>
                <w:t xml:space="preserve"> ja vorm, </w:t>
              </w:r>
            </w:ins>
            <w:del w:id="47" w:author="Helen  Biin" w:date="2024-01-17T16:50:00Z">
              <w:r w:rsidRPr="43D3DCD6" w:rsidDel="00E1267E">
                <w:rPr>
                  <w:rFonts w:ascii="Times New Roman" w:hAnsi="Times New Roman" w:cs="Times New Roman"/>
                </w:rPr>
                <w:delText xml:space="preserve"> ning</w:delText>
              </w:r>
            </w:del>
            <w:r w:rsidRPr="43D3DCD6">
              <w:rPr>
                <w:rFonts w:ascii="Times New Roman" w:hAnsi="Times New Roman" w:cs="Times New Roman"/>
              </w:rPr>
              <w:t xml:space="preserve"> allkirjastatakse informeeritud nõusoleku vorm uuringus osalemiseks</w:t>
            </w:r>
            <w:ins w:id="48" w:author="Helen  Biin" w:date="2024-01-17T16:50:00Z">
              <w:r w:rsidR="00E1267E">
                <w:rPr>
                  <w:rFonts w:ascii="Times New Roman" w:hAnsi="Times New Roman" w:cs="Times New Roman"/>
                </w:rPr>
                <w:t xml:space="preserve"> ja viiakse läbi intervjuu</w:t>
              </w:r>
            </w:ins>
            <w:r w:rsidRPr="43D3DCD6">
              <w:rPr>
                <w:rFonts w:ascii="Times New Roman" w:hAnsi="Times New Roman" w:cs="Times New Roman"/>
              </w:rPr>
              <w:t>.</w:t>
            </w:r>
            <w:r>
              <w:t xml:space="preserve"> </w:t>
            </w:r>
          </w:p>
          <w:p w14:paraId="635C0968" w14:textId="43EC10C6" w:rsidR="003653AB" w:rsidRPr="00D75DEE" w:rsidRDefault="43D3DCD6" w:rsidP="43D3DCD6">
            <w:pPr>
              <w:pStyle w:val="TableContents"/>
              <w:spacing w:beforeLines="120" w:before="288" w:afterLines="120" w:after="288" w:line="276" w:lineRule="auto"/>
              <w:jc w:val="both"/>
              <w:rPr>
                <w:rFonts w:ascii="Times New Roman" w:hAnsi="Times New Roman" w:cs="Times New Roman"/>
              </w:rPr>
            </w:pPr>
            <w:r w:rsidRPr="43D3DCD6">
              <w:rPr>
                <w:rFonts w:ascii="Times New Roman" w:hAnsi="Times New Roman" w:cs="Times New Roman"/>
              </w:rPr>
              <w:t xml:space="preserve">Lisaks sekkumist saanutele, viiakse rakendatavuse uuring ehk intervjuud läbi ka sekkumist pakkunud ämmaemandate ja laste heaolu spetsialistidega. Intervjuudes keskendutakse vaid sekkumise rakendamise korralduslikule poolele, st uuritakse selle sobivust spetsialisti töövoogu, täiendavat infot ja tuge, mida spetsialist vajab, probleeme, mis esile kerkisid jmt. </w:t>
            </w:r>
            <w:ins w:id="49" w:author="Helen  Biin" w:date="2024-01-17T16:51:00Z">
              <w:r w:rsidR="00E1267E">
                <w:rPr>
                  <w:rFonts w:ascii="Times New Roman" w:hAnsi="Times New Roman" w:cs="Times New Roman"/>
                </w:rPr>
                <w:t>Ka uuringus osalevatele ämmaemandatele ja lastekaitsespetsialistidele tutvustatakse uuringu eesmärke, kogutavate andmete kasutamist ning õigust uuringus osalemisest igal hetkel loobuda.</w:t>
              </w:r>
            </w:ins>
            <w:ins w:id="50" w:author="Age Viira" w:date="2024-01-18T16:37:00Z">
              <w:r w:rsidR="001A1B15">
                <w:rPr>
                  <w:rFonts w:ascii="Times New Roman" w:hAnsi="Times New Roman" w:cs="Times New Roman"/>
                </w:rPr>
                <w:t xml:space="preserve"> Neilt võetakse allkiri informeeritud nõusoleku vormile, kus on välja toodud ka </w:t>
              </w:r>
              <w:proofErr w:type="spellStart"/>
              <w:r w:rsidR="001A1B15">
                <w:rPr>
                  <w:rFonts w:ascii="Times New Roman" w:hAnsi="Times New Roman" w:cs="Times New Roman"/>
                </w:rPr>
                <w:t>andme</w:t>
              </w:r>
            </w:ins>
            <w:ins w:id="51" w:author="Age Viira" w:date="2024-01-18T16:38:00Z">
              <w:r w:rsidR="001A1B15">
                <w:rPr>
                  <w:rFonts w:ascii="Times New Roman" w:hAnsi="Times New Roman" w:cs="Times New Roman"/>
                </w:rPr>
                <w:t>kaitseline</w:t>
              </w:r>
              <w:proofErr w:type="spellEnd"/>
              <w:r w:rsidR="001A1B15">
                <w:rPr>
                  <w:rFonts w:ascii="Times New Roman" w:hAnsi="Times New Roman" w:cs="Times New Roman"/>
                </w:rPr>
                <w:t xml:space="preserve"> nõusolek</w:t>
              </w:r>
            </w:ins>
            <w:del w:id="52" w:author="Helen  Biin" w:date="2024-01-17T16:51:00Z">
              <w:r w:rsidRPr="43D3DCD6" w:rsidDel="00E1267E">
                <w:rPr>
                  <w:rFonts w:ascii="Times New Roman" w:hAnsi="Times New Roman" w:cs="Times New Roman"/>
                </w:rPr>
                <w:delText xml:space="preserve">Rakendatavuse uuringus ei küsita ämmaemandatelt ja lastekaitsespetsialistidel eriliigilisi isikuandmeid </w:delText>
              </w:r>
              <w:r w:rsidR="00BD40F1" w:rsidDel="00E1267E">
                <w:rPr>
                  <w:rFonts w:ascii="Times New Roman" w:hAnsi="Times New Roman" w:cs="Times New Roman"/>
                </w:rPr>
                <w:delText>teenust saanud inimese</w:delText>
              </w:r>
              <w:r w:rsidRPr="43D3DCD6" w:rsidDel="00E1267E">
                <w:rPr>
                  <w:rFonts w:ascii="Times New Roman" w:hAnsi="Times New Roman" w:cs="Times New Roman"/>
                </w:rPr>
                <w:delText xml:space="preserve"> kohta ning nõustamise sisulisi detaile.</w:delText>
              </w:r>
            </w:del>
          </w:p>
        </w:tc>
      </w:tr>
      <w:tr w:rsidR="00D76103" w:rsidRPr="00D75DEE" w14:paraId="371E0A8F" w14:textId="77777777" w:rsidTr="43D3DCD6">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EA67DA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lastRenderedPageBreak/>
              <w:t>1. Vastutava töötleja üldandmed</w:t>
            </w:r>
            <w:r w:rsidRPr="00D75DEE">
              <w:rPr>
                <w:rStyle w:val="Allmrkuseviide"/>
                <w:rFonts w:ascii="Times New Roman" w:hAnsi="Times New Roman" w:cs="Times New Roman"/>
                <w:b/>
                <w:bCs/>
              </w:rPr>
              <w:footnoteReference w:id="1"/>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4302C3E"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3BF45A69"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687E71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1.1 Vastutava töötleja nimi</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6B940B5" w14:textId="6D0B3227"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7A10BE45"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83D555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1.2 Registreeritus Eesti Teadusinfosüsteemis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3FF0933" w14:textId="61FC576D" w:rsidR="00D76103" w:rsidRPr="00D75DEE" w:rsidRDefault="00E30529" w:rsidP="00D75DEE">
            <w:pPr>
              <w:pStyle w:val="Standard"/>
              <w:rPr>
                <w:rFonts w:ascii="Times New Roman" w:hAnsi="Times New Roman" w:cs="Times New Roman"/>
              </w:rPr>
            </w:pPr>
            <w:r w:rsidRPr="00D75DEE">
              <w:rPr>
                <w:rFonts w:ascii="Times New Roman" w:hAnsi="Times New Roman" w:cs="Times New Roman"/>
              </w:rPr>
              <w:t>Ei</w:t>
            </w:r>
          </w:p>
        </w:tc>
      </w:tr>
      <w:tr w:rsidR="00D76103" w:rsidRPr="00D75DEE" w14:paraId="5F5CEE76"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60479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1.3 Registrikood või isikukood</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BA83743" w14:textId="50A85728"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70001952</w:t>
            </w:r>
          </w:p>
        </w:tc>
      </w:tr>
      <w:tr w:rsidR="00D76103" w:rsidRPr="00D75DEE" w14:paraId="6AFDAB94"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B351F0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1.4 Isikuandmete töötlemiskoha või kohtade aadressid</w:t>
            </w:r>
          </w:p>
          <w:p w14:paraId="0FF31FB1" w14:textId="77777777" w:rsidR="00D76103" w:rsidRPr="00D75DEE" w:rsidRDefault="00D76103" w:rsidP="00D75DEE">
            <w:pPr>
              <w:pStyle w:val="TableContents"/>
              <w:rPr>
                <w:rFonts w:ascii="Times New Roman" w:hAnsi="Times New Roman" w:cs="Times New Roman"/>
              </w:rPr>
            </w:pPr>
          </w:p>
          <w:p w14:paraId="7D1370D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DDDA486" w14:textId="11CC9946" w:rsidR="00D76103" w:rsidRPr="00D75DEE" w:rsidRDefault="43D3DCD6" w:rsidP="43D3DCD6">
            <w:pPr>
              <w:pStyle w:val="TableContents"/>
              <w:rPr>
                <w:rFonts w:ascii="Times New Roman" w:hAnsi="Times New Roman" w:cs="Times New Roman"/>
              </w:rPr>
            </w:pPr>
            <w:r w:rsidRPr="43D3DCD6">
              <w:rPr>
                <w:rFonts w:ascii="Times New Roman" w:hAnsi="Times New Roman" w:cs="Times New Roman"/>
              </w:rPr>
              <w:t>Suur-Ameerika 1, 10122 Tallinn</w:t>
            </w:r>
          </w:p>
        </w:tc>
      </w:tr>
      <w:tr w:rsidR="00D76103" w:rsidRPr="00D75DEE" w14:paraId="1621D670"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AC333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1.5 Asu- või elukoha aadress </w:t>
            </w:r>
            <w:r w:rsidRPr="00D75DEE">
              <w:rPr>
                <w:rFonts w:ascii="Times New Roman" w:hAnsi="Times New Roman" w:cs="Times New Roman"/>
                <w:sz w:val="18"/>
                <w:szCs w:val="18"/>
              </w:rPr>
              <w:t>(analoogne registrikandega)</w:t>
            </w:r>
          </w:p>
          <w:p w14:paraId="0934C455" w14:textId="77777777" w:rsidR="00D76103" w:rsidRPr="00D75DEE" w:rsidRDefault="00D76103" w:rsidP="00D75DEE">
            <w:pPr>
              <w:pStyle w:val="TableContents"/>
              <w:rPr>
                <w:rFonts w:ascii="Times New Roman" w:hAnsi="Times New Roman" w:cs="Times New Roman"/>
              </w:rPr>
            </w:pPr>
          </w:p>
          <w:p w14:paraId="485CA913"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5CF2096" w14:textId="43424E22"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Suur-Ameerika 1, 10122 Tallinn</w:t>
            </w:r>
          </w:p>
        </w:tc>
      </w:tr>
      <w:tr w:rsidR="00D76103" w:rsidRPr="00D75DEE" w14:paraId="199D4C07"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2C4627"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1.6 Kontaktandmed</w:t>
            </w:r>
            <w:r w:rsidR="00F22B14" w:rsidRPr="00D75DEE">
              <w:rPr>
                <w:rFonts w:ascii="Times New Roman" w:hAnsi="Times New Roman" w:cs="Times New Roman"/>
              </w:rPr>
              <w:t xml:space="preserve"> </w:t>
            </w:r>
          </w:p>
          <w:p w14:paraId="5C8C1A3C" w14:textId="77777777" w:rsidR="00D76103" w:rsidRPr="00D75DEE" w:rsidRDefault="00D76103" w:rsidP="00D75DEE">
            <w:pPr>
              <w:pStyle w:val="TableContents"/>
              <w:rPr>
                <w:rFonts w:ascii="Times New Roman" w:hAnsi="Times New Roman" w:cs="Times New Roman"/>
              </w:rPr>
            </w:pPr>
          </w:p>
          <w:p w14:paraId="05D7685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09F7D0"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Age Viira</w:t>
            </w:r>
          </w:p>
          <w:p w14:paraId="4374B3BD"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Analüüsi ja statistika osakonna analüütik</w:t>
            </w:r>
          </w:p>
          <w:p w14:paraId="6F2036F1" w14:textId="77777777" w:rsidR="00E30529" w:rsidRPr="00D75DEE" w:rsidRDefault="000D201C" w:rsidP="00D75DEE">
            <w:pPr>
              <w:pStyle w:val="TableContents"/>
              <w:rPr>
                <w:rFonts w:ascii="Times New Roman" w:hAnsi="Times New Roman" w:cs="Times New Roman"/>
              </w:rPr>
            </w:pPr>
            <w:hyperlink r:id="rId12" w:history="1">
              <w:r w:rsidR="00E30529" w:rsidRPr="00D75DEE">
                <w:rPr>
                  <w:rStyle w:val="Hperlink"/>
                  <w:rFonts w:ascii="Times New Roman" w:hAnsi="Times New Roman" w:cs="Times New Roman"/>
                </w:rPr>
                <w:t>Age.viira@sm.ee</w:t>
              </w:r>
            </w:hyperlink>
          </w:p>
          <w:p w14:paraId="33CB4EDD" w14:textId="41E8C139"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Tel. 6269 141</w:t>
            </w:r>
          </w:p>
        </w:tc>
      </w:tr>
    </w:tbl>
    <w:p w14:paraId="427A76EB" w14:textId="77777777" w:rsidR="00D76103" w:rsidRPr="00D75DEE" w:rsidRDefault="00D76103" w:rsidP="00D75DEE">
      <w:pPr>
        <w:pStyle w:val="Standard"/>
        <w:rPr>
          <w:rFonts w:ascii="Times New Roman" w:hAnsi="Times New Roman" w:cs="Times New Roman"/>
        </w:rPr>
      </w:pPr>
    </w:p>
    <w:p w14:paraId="6F30EF0F" w14:textId="77777777" w:rsidR="00D76103" w:rsidRPr="00D75DEE" w:rsidRDefault="00D76103" w:rsidP="00D75DEE">
      <w:pPr>
        <w:pStyle w:val="Standard"/>
        <w:rPr>
          <w:rFonts w:ascii="Times New Roman" w:hAnsi="Times New Roman" w:cs="Times New Roman"/>
        </w:rPr>
      </w:pPr>
    </w:p>
    <w:p w14:paraId="434FFC8C"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NB! Andmed volitatud töötlejate kohta täidetakse allolevas taotluse lisas nr 1.</w:t>
      </w:r>
    </w:p>
    <w:p w14:paraId="6E98687D" w14:textId="77777777" w:rsidR="00D76103" w:rsidRPr="00D75DEE" w:rsidRDefault="00D76103" w:rsidP="00D75DEE">
      <w:pPr>
        <w:pStyle w:val="Standard"/>
        <w:rPr>
          <w:rFonts w:ascii="Times New Roman" w:hAnsi="Times New Roman" w:cs="Times New Roman"/>
          <w:b/>
          <w:bCs/>
        </w:rPr>
      </w:pPr>
    </w:p>
    <w:p w14:paraId="67ED773F"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F6797FD"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04A533" w14:textId="77777777" w:rsidR="00D76103" w:rsidRPr="00D75DEE" w:rsidRDefault="00D76103" w:rsidP="00D75DEE">
            <w:pPr>
              <w:pStyle w:val="TableContents"/>
              <w:rPr>
                <w:rFonts w:ascii="Times New Roman" w:hAnsi="Times New Roman" w:cs="Times New Roman"/>
              </w:rPr>
            </w:pP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424BEC"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262B3260"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43EBD78"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b/>
                <w:szCs w:val="18"/>
              </w:rPr>
              <w:t>2. Teadusuuringu läbiviimise õiguslik alus</w:t>
            </w:r>
          </w:p>
          <w:p w14:paraId="35F78879"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i/>
                <w:color w:val="000000"/>
                <w:sz w:val="18"/>
                <w:szCs w:val="18"/>
              </w:rPr>
              <w:t xml:space="preserve">Nimetage õigusakt, mis annab Teile õiguse teadusuuringut läbi </w:t>
            </w:r>
            <w:r w:rsidRPr="00D75DEE">
              <w:rPr>
                <w:rFonts w:ascii="Times New Roman" w:hAnsi="Times New Roman" w:cs="Times New Roman"/>
                <w:i/>
                <w:color w:val="000000"/>
                <w:sz w:val="18"/>
                <w:szCs w:val="18"/>
              </w:rPr>
              <w:lastRenderedPageBreak/>
              <w:t>viia. Ei piisa viitest isikuandmete kaitse seaduse § 6-le. Akadeemilise uuringu korral võib see olla näiteks Teadus- ja arendustegevuse korralduse seadus ( kui olete registreeritud teadus- või arendusasutus) või teadus- või arendusprojekti avamise otsus, leping vms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63952" w14:textId="46E14231"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lastRenderedPageBreak/>
              <w:t xml:space="preserve">Uuringu läbiviimine on kooskõlas </w:t>
            </w:r>
            <w:r w:rsidR="00767F74">
              <w:rPr>
                <w:rFonts w:ascii="Times New Roman" w:hAnsi="Times New Roman" w:cs="Times New Roman"/>
              </w:rPr>
              <w:t>t</w:t>
            </w:r>
            <w:r w:rsidRPr="00D75DEE">
              <w:rPr>
                <w:rFonts w:ascii="Times New Roman" w:hAnsi="Times New Roman" w:cs="Times New Roman"/>
              </w:rPr>
              <w:t>eadus- ja arendustegevuse korralduse seaduse §13 lõike 1 punkt</w:t>
            </w:r>
            <w:r w:rsidR="00767F74">
              <w:rPr>
                <w:rFonts w:ascii="Times New Roman" w:hAnsi="Times New Roman" w:cs="Times New Roman"/>
              </w:rPr>
              <w:t>iga</w:t>
            </w:r>
            <w:r w:rsidRPr="00D75DEE">
              <w:rPr>
                <w:rFonts w:ascii="Times New Roman" w:hAnsi="Times New Roman" w:cs="Times New Roman"/>
              </w:rPr>
              <w:t xml:space="preserve"> 1, mille kohaselt kõigi ministeeriumide </w:t>
            </w:r>
            <w:r w:rsidRPr="00D75DEE">
              <w:rPr>
                <w:rFonts w:ascii="Times New Roman" w:hAnsi="Times New Roman" w:cs="Times New Roman"/>
              </w:rPr>
              <w:lastRenderedPageBreak/>
              <w:t>ülesandeks on oma valitsemisalale tarviliku teadus- ja arendustegevuse ning selle finantseerimise korraldamine.</w:t>
            </w:r>
          </w:p>
          <w:p w14:paraId="13D86DFB" w14:textId="77777777" w:rsidR="00E30529" w:rsidRPr="00D75DEE" w:rsidRDefault="00E30529" w:rsidP="00D75DEE">
            <w:pPr>
              <w:pStyle w:val="TableContents"/>
              <w:jc w:val="both"/>
              <w:rPr>
                <w:rFonts w:ascii="Times New Roman" w:hAnsi="Times New Roman" w:cs="Times New Roman"/>
              </w:rPr>
            </w:pPr>
          </w:p>
          <w:p w14:paraId="38B180DE" w14:textId="7777777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Sotsiaalministeeriumi haldusalasse kuulub vastavalt Vabariigi Valitsuse seaduse §-le 67 riigi sotsiaalprobleemide lahendamiskavade koostamine ja elluviimine, rahva tervise kaitse ja arstiabi, tööhõive, tööturu ja töökeskkonna, sotsiaalse turvalisuse, sotsiaalkindlustuse ja -hoolekande korraldamine, võrdse kohtlemise ning naiste ja meeste võrdõiguslikkuse edendamine ja sellealase tegevuse koordineerimine ning vastavate õigusaktide eelnõude koostamine.</w:t>
            </w:r>
          </w:p>
          <w:p w14:paraId="13ACE078" w14:textId="77777777" w:rsidR="004C3A34" w:rsidRPr="00D75DEE" w:rsidRDefault="004C3A34" w:rsidP="00D75DEE">
            <w:pPr>
              <w:pStyle w:val="TableContents"/>
              <w:jc w:val="both"/>
              <w:rPr>
                <w:rFonts w:ascii="Times New Roman" w:hAnsi="Times New Roman" w:cs="Times New Roman"/>
              </w:rPr>
            </w:pPr>
          </w:p>
          <w:p w14:paraId="35FAA658" w14:textId="08CC2FC1" w:rsidR="004C3A34" w:rsidRPr="00D75DEE" w:rsidRDefault="004C3A34" w:rsidP="00D75DEE">
            <w:pPr>
              <w:pStyle w:val="TableContents"/>
              <w:jc w:val="both"/>
              <w:rPr>
                <w:rFonts w:ascii="Times New Roman" w:hAnsi="Times New Roman" w:cs="Times New Roman"/>
              </w:rPr>
            </w:pPr>
            <w:r w:rsidRPr="00D75DEE">
              <w:rPr>
                <w:rFonts w:ascii="Times New Roman" w:hAnsi="Times New Roman" w:cs="Times New Roman"/>
              </w:rPr>
              <w:t>Sotsiaalministeeriumi põhimääruse §17 järgi on laste ja perede osakonna põhiülesanne kavandada laste- ja perepoliitikat ning koordineerida poliitika rakendamist, et tagada laste õigused ning toetada laste ja perede heaolu.</w:t>
            </w:r>
          </w:p>
          <w:p w14:paraId="60DEC257" w14:textId="77777777" w:rsidR="00E30529" w:rsidRPr="00D75DEE" w:rsidRDefault="00E30529" w:rsidP="00D75DEE">
            <w:pPr>
              <w:pStyle w:val="TableContents"/>
              <w:jc w:val="both"/>
              <w:rPr>
                <w:rFonts w:ascii="Times New Roman" w:hAnsi="Times New Roman" w:cs="Times New Roman"/>
              </w:rPr>
            </w:pPr>
          </w:p>
          <w:p w14:paraId="743B68AA" w14:textId="60AA662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Uuringu täitjaks on</w:t>
            </w:r>
            <w:r w:rsidR="0079068E" w:rsidRPr="00D75DEE">
              <w:rPr>
                <w:rFonts w:ascii="Times New Roman" w:hAnsi="Times New Roman" w:cs="Times New Roman"/>
              </w:rPr>
              <w:t xml:space="preserve"> Civitta Eesti AS (projekt nr IKSU2 Eesti Teadusinfosüsteemis).</w:t>
            </w:r>
          </w:p>
        </w:tc>
      </w:tr>
      <w:tr w:rsidR="00D76103" w:rsidRPr="00D75DEE" w14:paraId="76972893"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238670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3. Uuringu tellija</w:t>
            </w:r>
          </w:p>
          <w:p w14:paraId="28D4CBA3" w14:textId="77777777" w:rsidR="00D76103" w:rsidRPr="00D75DEE" w:rsidRDefault="00D76103" w:rsidP="00D75DEE">
            <w:pPr>
              <w:pStyle w:val="TableContents"/>
              <w:rPr>
                <w:rFonts w:ascii="Times New Roman" w:hAnsi="Times New Roman" w:cs="Times New Roman"/>
                <w:b/>
                <w:bCs/>
              </w:rPr>
            </w:pPr>
          </w:p>
          <w:p w14:paraId="0694F520"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Täidetakse, kui uuringut viiakse läbi kellegi tellimusel ja talle edastatakse vaid uuringu tulem</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C75FD" w14:textId="2B8CED25"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68C9F656" w14:textId="77777777" w:rsidTr="004F48A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FFC7C0D"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4. Isikuandmete töötlemise eesmärk</w:t>
            </w:r>
          </w:p>
          <w:p w14:paraId="342FC0E3" w14:textId="77777777" w:rsidR="00D76103" w:rsidRPr="00D75DEE" w:rsidRDefault="00D76103" w:rsidP="00D75DEE">
            <w:pPr>
              <w:pStyle w:val="TableContents"/>
              <w:rPr>
                <w:rFonts w:ascii="Times New Roman" w:hAnsi="Times New Roman" w:cs="Times New Roman"/>
              </w:rPr>
            </w:pPr>
          </w:p>
          <w:p w14:paraId="270786D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Kirjeldage uuringu eesmärke (ka püstitatud hüpoteesi/hüpoteese), mille saavutamiseks on vajalik isikuandmete töötlemine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EEB08" w14:textId="28F73229" w:rsidR="00D76103"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eesmärk on </w:t>
            </w:r>
            <w:r w:rsidR="004F48AB" w:rsidRPr="00D75DEE">
              <w:rPr>
                <w:rFonts w:ascii="Times New Roman" w:hAnsi="Times New Roman" w:cs="Times New Roman"/>
              </w:rPr>
              <w:t>viia Eesti lähemale olukorrale, kus kõigil lastel, kelle isa on elus ja teada, oleks sünni</w:t>
            </w:r>
            <w:r w:rsidR="00767F74" w:rsidRPr="00767F74">
              <w:rPr>
                <w:rFonts w:ascii="Times New Roman" w:hAnsi="Times New Roman" w:cs="Times New Roman"/>
              </w:rPr>
              <w:t>aktis või rahvastikuregistrisse kantud perekonnaseisuandmetes</w:t>
            </w:r>
            <w:r w:rsidR="004F48AB" w:rsidRPr="00D75DEE">
              <w:rPr>
                <w:rFonts w:ascii="Times New Roman" w:hAnsi="Times New Roman" w:cs="Times New Roman"/>
              </w:rPr>
              <w:t xml:space="preserve"> bioloogilise isa andmed. Isakande olemasolu loob parema eelduse, et isa võta</w:t>
            </w:r>
            <w:r w:rsidR="00767F74">
              <w:rPr>
                <w:rFonts w:ascii="Times New Roman" w:hAnsi="Times New Roman" w:cs="Times New Roman"/>
              </w:rPr>
              <w:t>b</w:t>
            </w:r>
            <w:r w:rsidR="004F48AB" w:rsidRPr="00D75DEE">
              <w:rPr>
                <w:rFonts w:ascii="Times New Roman" w:hAnsi="Times New Roman" w:cs="Times New Roman"/>
              </w:rPr>
              <w:t xml:space="preserve"> vastutuse lapse kasvatamisel ja osale</w:t>
            </w:r>
            <w:r w:rsidR="00767F74">
              <w:rPr>
                <w:rFonts w:ascii="Times New Roman" w:hAnsi="Times New Roman" w:cs="Times New Roman"/>
              </w:rPr>
              <w:t>b</w:t>
            </w:r>
            <w:r w:rsidR="004F48AB" w:rsidRPr="00D75DEE">
              <w:rPr>
                <w:rFonts w:ascii="Times New Roman" w:hAnsi="Times New Roman" w:cs="Times New Roman"/>
              </w:rPr>
              <w:t xml:space="preserve"> oma la</w:t>
            </w:r>
            <w:r w:rsidR="00767F74">
              <w:rPr>
                <w:rFonts w:ascii="Times New Roman" w:hAnsi="Times New Roman" w:cs="Times New Roman"/>
              </w:rPr>
              <w:t>p</w:t>
            </w:r>
            <w:r w:rsidR="004F48AB" w:rsidRPr="00D75DEE">
              <w:rPr>
                <w:rFonts w:ascii="Times New Roman" w:hAnsi="Times New Roman" w:cs="Times New Roman"/>
              </w:rPr>
              <w:t>se elus. Lisaks annab isa ametlik olemasolu lapsele võimaluse saada kasvades terviklikum teadmine oma päritolu kohta ning kontakteeruda oma päritolupere isapoolsete sugulastega. Isa andmete puudumine lapse sünnikandes on õigustatud objektiivselt põhjendatud erandjuhtudel (näiteks perekonnavälise/anonüümse spermadoonorluse abil sündinud la</w:t>
            </w:r>
            <w:r w:rsidR="00767F74">
              <w:rPr>
                <w:rFonts w:ascii="Times New Roman" w:hAnsi="Times New Roman" w:cs="Times New Roman"/>
              </w:rPr>
              <w:t>p</w:t>
            </w:r>
            <w:r w:rsidR="004F48AB" w:rsidRPr="00D75DEE">
              <w:rPr>
                <w:rFonts w:ascii="Times New Roman" w:hAnsi="Times New Roman" w:cs="Times New Roman"/>
              </w:rPr>
              <w:t>se ja vägivallajuhtumite puhul, samuti olukordades, kus lapse ema tõesti ei tea, kes on lapse bioloogiline isa).</w:t>
            </w:r>
          </w:p>
          <w:p w14:paraId="66CD307C" w14:textId="4ACCF4D4" w:rsidR="005E0A69" w:rsidRPr="00D75DEE" w:rsidRDefault="005E0A69" w:rsidP="00D75DEE">
            <w:pPr>
              <w:pStyle w:val="TableContents"/>
              <w:jc w:val="both"/>
              <w:rPr>
                <w:rFonts w:ascii="Times New Roman" w:hAnsi="Times New Roman" w:cs="Times New Roman"/>
              </w:rPr>
            </w:pPr>
          </w:p>
        </w:tc>
      </w:tr>
      <w:tr w:rsidR="00D76103" w:rsidRPr="00D75DEE" w14:paraId="463FCEDF"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6FC33A9"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5. Isikute kategooriad, kelle andmeid töödeldakse ning valimi suurus</w:t>
            </w:r>
          </w:p>
          <w:p w14:paraId="34569BE2" w14:textId="77777777" w:rsidR="00D76103" w:rsidRPr="00D75DEE" w:rsidRDefault="00D76103" w:rsidP="00D75DEE">
            <w:pPr>
              <w:pStyle w:val="TableContents"/>
              <w:rPr>
                <w:rFonts w:ascii="Times New Roman" w:hAnsi="Times New Roman" w:cs="Times New Roman"/>
              </w:rPr>
            </w:pPr>
          </w:p>
          <w:p w14:paraId="79A6FD7F"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Määratlege isikud/isikute rühmad, keda uurida kavatsete ning kui palju neid 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D24626" w14:textId="33B96929" w:rsidR="002D56B0" w:rsidRPr="00D75DEE" w:rsidRDefault="002D56B0" w:rsidP="00D75DEE">
            <w:pPr>
              <w:pStyle w:val="TableContents"/>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Kokku orienteeruvalt 30 isikut, sh:</w:t>
            </w:r>
          </w:p>
          <w:p w14:paraId="33918B28" w14:textId="09057125" w:rsidR="002D56B0" w:rsidRPr="00D75DEE" w:rsidRDefault="002D56B0" w:rsidP="00D75DEE">
            <w:pPr>
              <w:pStyle w:val="TableContents"/>
              <w:numPr>
                <w:ilvl w:val="0"/>
                <w:numId w:val="42"/>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Intervjueeritakse kokku orienteeruvalt 23 lapsevanemat, sh:</w:t>
            </w:r>
          </w:p>
          <w:p w14:paraId="71944B4E" w14:textId="2E4C2344"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Taustaanalüüs: Isad, kes ei ole kantud (või </w:t>
            </w:r>
            <w:r w:rsidRPr="00D75DEE">
              <w:rPr>
                <w:rFonts w:ascii="Times New Roman" w:hAnsi="Times New Roman" w:cs="Times New Roman"/>
              </w:rPr>
              <w:lastRenderedPageBreak/>
              <w:t xml:space="preserve">pole varem olnud kantud) oma lapse </w:t>
            </w:r>
            <w:r w:rsidR="00FD1B14">
              <w:rPr>
                <w:rFonts w:ascii="Times New Roman" w:hAnsi="Times New Roman" w:cs="Times New Roman"/>
              </w:rPr>
              <w:t>s</w:t>
            </w:r>
            <w:r w:rsidR="00FD1B14" w:rsidRPr="00FD1B14">
              <w:rPr>
                <w:rFonts w:ascii="Times New Roman" w:hAnsi="Times New Roman" w:cs="Times New Roman"/>
              </w:rPr>
              <w:t>ünniakti</w:t>
            </w:r>
            <w:r w:rsidR="00FD1B14">
              <w:rPr>
                <w:rFonts w:ascii="Times New Roman" w:hAnsi="Times New Roman" w:cs="Times New Roman"/>
              </w:rPr>
              <w:t xml:space="preserve"> </w:t>
            </w:r>
            <w:r w:rsidR="00FD1B14" w:rsidRPr="00FD1B14">
              <w:rPr>
                <w:rFonts w:ascii="Times New Roman" w:hAnsi="Times New Roman" w:cs="Times New Roman"/>
              </w:rPr>
              <w:t>või rahvastikuregistris perekonnaseisuandmetes</w:t>
            </w:r>
            <w:r w:rsidR="00FD1B14">
              <w:rPr>
                <w:rFonts w:ascii="Times New Roman" w:hAnsi="Times New Roman" w:cs="Times New Roman"/>
              </w:rPr>
              <w:t xml:space="preserve">se </w:t>
            </w:r>
            <w:r w:rsidRPr="00D75DEE">
              <w:rPr>
                <w:rFonts w:ascii="Times New Roman" w:hAnsi="Times New Roman" w:cs="Times New Roman"/>
              </w:rPr>
              <w:t>isana (kuni 8 inimest).</w:t>
            </w:r>
          </w:p>
          <w:p w14:paraId="6119DE01"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Rakendatavuse eeluuring: lapseootel või hiljuti lapse saanud emad (3 inimest)</w:t>
            </w:r>
          </w:p>
          <w:p w14:paraId="3866B125" w14:textId="53F79130"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Lapseootel naised, kellele on pakutud sünnieelset sekkumist ehk suhtetundlikku nõustamist isakande teemal ämmaemandate, lastekaitsetöötaja</w:t>
            </w:r>
            <w:r w:rsidR="002A46C4">
              <w:rPr>
                <w:rFonts w:ascii="Times New Roman" w:hAnsi="Times New Roman" w:cs="Times New Roman"/>
              </w:rPr>
              <w:t>te</w:t>
            </w:r>
            <w:r w:rsidRPr="00D75DEE">
              <w:rPr>
                <w:rFonts w:ascii="Times New Roman" w:hAnsi="Times New Roman" w:cs="Times New Roman"/>
              </w:rPr>
              <w:t xml:space="preserve"> jt võrgustiku-spetsialistid</w:t>
            </w:r>
            <w:r w:rsidR="002A46C4">
              <w:rPr>
                <w:rFonts w:ascii="Times New Roman" w:hAnsi="Times New Roman" w:cs="Times New Roman"/>
              </w:rPr>
              <w:t>e</w:t>
            </w:r>
            <w:r w:rsidRPr="00D75DEE">
              <w:rPr>
                <w:rFonts w:ascii="Times New Roman" w:hAnsi="Times New Roman" w:cs="Times New Roman"/>
              </w:rPr>
              <w:t xml:space="preserve"> poolt lapseootuse ajal (3 inimest).</w:t>
            </w:r>
          </w:p>
          <w:p w14:paraId="56A697AE"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Äsja lapse saanud emad, kellele on pakutud sünnijärgset sekkumist ehk nõustamist isakande teemal ämmaemandate poolt ämmaemanda sünnijärgse koduvisiidi käigus Tartu linnas (kuni 3 inimest).</w:t>
            </w:r>
          </w:p>
          <w:p w14:paraId="5015D3BD"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Piloteerimisperioodil Tartu linnas lapse sünni registreerinud üksikemad, kes pöörduvad pakkumise peale KOV lastekaitsetöötaja poole ja saavad nõustamist (kuni 3, vaata ka punkt B).</w:t>
            </w:r>
          </w:p>
          <w:p w14:paraId="7068D838" w14:textId="52313CC8"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Tartu</w:t>
            </w:r>
            <w:r w:rsidR="00FD1B14">
              <w:rPr>
                <w:rFonts w:ascii="Times New Roman" w:hAnsi="Times New Roman" w:cs="Times New Roman"/>
              </w:rPr>
              <w:t xml:space="preserve"> </w:t>
            </w:r>
            <w:r w:rsidR="00932CD4">
              <w:rPr>
                <w:rFonts w:ascii="Times New Roman" w:hAnsi="Times New Roman" w:cs="Times New Roman"/>
              </w:rPr>
              <w:t>l</w:t>
            </w:r>
            <w:r w:rsidR="00FD1B14">
              <w:rPr>
                <w:rFonts w:ascii="Times New Roman" w:hAnsi="Times New Roman" w:cs="Times New Roman"/>
              </w:rPr>
              <w:t>innavalitsuse</w:t>
            </w:r>
            <w:r w:rsidRPr="00D75DEE">
              <w:rPr>
                <w:rFonts w:ascii="Times New Roman" w:hAnsi="Times New Roman" w:cs="Times New Roman"/>
              </w:rPr>
              <w:t xml:space="preserve"> lastekaitsetöötajate kliendid, kellele on pakutud täiendavat nõustamist isakande teemal (kuni 3).</w:t>
            </w:r>
          </w:p>
          <w:p w14:paraId="1657ED85" w14:textId="315932B1" w:rsidR="0057221A" w:rsidRPr="00D75DEE" w:rsidRDefault="002D56B0" w:rsidP="00D75DEE">
            <w:pPr>
              <w:pStyle w:val="TableContents"/>
              <w:numPr>
                <w:ilvl w:val="0"/>
                <w:numId w:val="42"/>
              </w:numPr>
              <w:jc w:val="both"/>
              <w:rPr>
                <w:rFonts w:ascii="Times New Roman" w:hAnsi="Times New Roman" w:cs="Times New Roman"/>
              </w:rPr>
            </w:pPr>
            <w:r w:rsidRPr="00D75DEE">
              <w:rPr>
                <w:rFonts w:ascii="Times New Roman" w:hAnsi="Times New Roman" w:cs="Times New Roman"/>
              </w:rPr>
              <w:t>Rahvastikuregistrist kontaktandmete väljavõte kokku orienteeruvalt 10</w:t>
            </w:r>
            <w:r w:rsidRPr="00D75DEE">
              <w:rPr>
                <w:rStyle w:val="Allmrkuseviide"/>
                <w:rFonts w:ascii="Times New Roman" w:hAnsi="Times New Roman" w:cs="Times New Roman"/>
              </w:rPr>
              <w:footnoteReference w:id="2"/>
            </w:r>
            <w:r w:rsidRPr="00D75DEE">
              <w:rPr>
                <w:rFonts w:ascii="Times New Roman" w:hAnsi="Times New Roman" w:cs="Times New Roman"/>
              </w:rPr>
              <w:t xml:space="preserve"> inimese kohta. Sekkumiste piloteerimise perioodil võetakse </w:t>
            </w:r>
            <w:ins w:id="53" w:author="Age Viira" w:date="2024-01-18T16:38:00Z">
              <w:r w:rsidR="001A1B15">
                <w:rPr>
                  <w:rFonts w:ascii="Times New Roman" w:hAnsi="Times New Roman" w:cs="Times New Roman"/>
                </w:rPr>
                <w:t xml:space="preserve">ühel korral </w:t>
              </w:r>
            </w:ins>
            <w:r w:rsidRPr="00D75DEE">
              <w:rPr>
                <w:rFonts w:ascii="Times New Roman" w:hAnsi="Times New Roman" w:cs="Times New Roman"/>
              </w:rPr>
              <w:t>kolme kuu kohta</w:t>
            </w:r>
            <w:ins w:id="54" w:author="Age Viira" w:date="2024-01-18T16:38:00Z">
              <w:r w:rsidR="001A1B15">
                <w:rPr>
                  <w:rFonts w:ascii="Times New Roman" w:hAnsi="Times New Roman" w:cs="Times New Roman"/>
                </w:rPr>
                <w:t xml:space="preserve"> tagasiulatuvalt</w:t>
              </w:r>
            </w:ins>
            <w:r w:rsidRPr="00D75DEE">
              <w:rPr>
                <w:rFonts w:ascii="Times New Roman" w:hAnsi="Times New Roman" w:cs="Times New Roman"/>
              </w:rPr>
              <w:t xml:space="preserve"> (eeldatavalt </w:t>
            </w:r>
            <w:ins w:id="55" w:author="Helen  Biin" w:date="2024-01-17T16:56:00Z">
              <w:r w:rsidR="001C2A0B">
                <w:rPr>
                  <w:rFonts w:ascii="Times New Roman" w:hAnsi="Times New Roman" w:cs="Times New Roman"/>
                </w:rPr>
                <w:t>jaanuar-märts</w:t>
              </w:r>
            </w:ins>
            <w:del w:id="56" w:author="Helen  Biin" w:date="2024-01-17T16:56:00Z">
              <w:r w:rsidRPr="00D75DEE" w:rsidDel="001C2A0B">
                <w:rPr>
                  <w:rFonts w:ascii="Times New Roman" w:hAnsi="Times New Roman" w:cs="Times New Roman"/>
                </w:rPr>
                <w:delText>veebruar-aprill</w:delText>
              </w:r>
            </w:del>
            <w:r w:rsidRPr="00D75DEE">
              <w:rPr>
                <w:rFonts w:ascii="Times New Roman" w:hAnsi="Times New Roman" w:cs="Times New Roman"/>
              </w:rPr>
              <w:t xml:space="preserve"> 2024)</w:t>
            </w:r>
            <w:r w:rsidR="00315608">
              <w:rPr>
                <w:rFonts w:ascii="Times New Roman" w:hAnsi="Times New Roman" w:cs="Times New Roman"/>
              </w:rPr>
              <w:t xml:space="preserve"> </w:t>
            </w:r>
            <w:r w:rsidRPr="00D75DEE">
              <w:rPr>
                <w:rFonts w:ascii="Times New Roman" w:hAnsi="Times New Roman" w:cs="Times New Roman"/>
              </w:rPr>
              <w:t xml:space="preserve">välja Tartu linnas registreeritud sünnid, kus ei tehtud isakannet. Sel viisil </w:t>
            </w:r>
            <w:r w:rsidR="00FD1B14">
              <w:rPr>
                <w:rFonts w:ascii="Times New Roman" w:hAnsi="Times New Roman" w:cs="Times New Roman"/>
              </w:rPr>
              <w:t>tuvastatud</w:t>
            </w:r>
            <w:r w:rsidR="00FD1B14" w:rsidRPr="00D75DEE">
              <w:rPr>
                <w:rFonts w:ascii="Times New Roman" w:hAnsi="Times New Roman" w:cs="Times New Roman"/>
              </w:rPr>
              <w:t xml:space="preserve"> </w:t>
            </w:r>
            <w:r w:rsidRPr="00D75DEE">
              <w:rPr>
                <w:rFonts w:ascii="Times New Roman" w:hAnsi="Times New Roman" w:cs="Times New Roman"/>
              </w:rPr>
              <w:t>üksikvanematega (emad) võetakse ühendust kirja (elektrooniline või füüsiline) teel ning pakutakse võimalust saada nõustamist isakande teemal. Eelnevate aastate statistikale tugi</w:t>
            </w:r>
            <w:r w:rsidR="00654ECF">
              <w:rPr>
                <w:rFonts w:ascii="Times New Roman" w:hAnsi="Times New Roman" w:cs="Times New Roman"/>
              </w:rPr>
              <w:t>nedes</w:t>
            </w:r>
            <w:r w:rsidRPr="00D75DEE">
              <w:rPr>
                <w:rFonts w:ascii="Times New Roman" w:hAnsi="Times New Roman" w:cs="Times New Roman"/>
              </w:rPr>
              <w:t xml:space="preserve"> registreeritakse kolme kuu jooksul orienteeruvalt 10 sündi, kus ei tehta isakannet.</w:t>
            </w:r>
          </w:p>
        </w:tc>
      </w:tr>
      <w:tr w:rsidR="00D76103" w:rsidRPr="00D75DEE" w14:paraId="6BE027ED"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8F02CC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5.1 Töödeldavate isikuandmete koosseis</w:t>
            </w:r>
          </w:p>
          <w:p w14:paraId="50F1EFF5" w14:textId="77777777" w:rsidR="00D76103" w:rsidRPr="00D75DEE" w:rsidRDefault="00D76103" w:rsidP="00D75DEE">
            <w:pPr>
              <w:pStyle w:val="TableContents"/>
              <w:rPr>
                <w:rFonts w:ascii="Times New Roman" w:hAnsi="Times New Roman" w:cs="Times New Roman"/>
              </w:rPr>
            </w:pPr>
          </w:p>
          <w:p w14:paraId="6C8F6FE7"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Milliseid isikuandmeid töödeldakse (nt ees-ja perenimi, terviseseisundit kirjeldavad andmed jne)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C4F251" w14:textId="10DC8186" w:rsidR="00D76103" w:rsidRPr="00D75DEE" w:rsidRDefault="00231298" w:rsidP="00D75DEE">
            <w:pPr>
              <w:pStyle w:val="TableContents"/>
              <w:jc w:val="both"/>
              <w:rPr>
                <w:rFonts w:ascii="Times New Roman" w:hAnsi="Times New Roman" w:cs="Times New Roman"/>
              </w:rPr>
            </w:pPr>
            <w:r w:rsidRPr="00D75DEE">
              <w:rPr>
                <w:rFonts w:ascii="Times New Roman" w:hAnsi="Times New Roman" w:cs="Times New Roman"/>
              </w:rPr>
              <w:t>Ees- ja perenimi, terviseandmed (rasedus), peresuhted (isakanne/probleemid sellega),</w:t>
            </w:r>
            <w:r w:rsidR="002D56B0" w:rsidRPr="00D75DEE">
              <w:rPr>
                <w:rFonts w:ascii="Times New Roman" w:hAnsi="Times New Roman" w:cs="Times New Roman"/>
              </w:rPr>
              <w:t xml:space="preserve"> üksikvanema staatus, </w:t>
            </w:r>
            <w:r w:rsidRPr="00D75DEE">
              <w:rPr>
                <w:rFonts w:ascii="Times New Roman" w:hAnsi="Times New Roman" w:cs="Times New Roman"/>
              </w:rPr>
              <w:t xml:space="preserve"> sotsiaalabi</w:t>
            </w:r>
            <w:r w:rsidR="00937A95" w:rsidRPr="00D75DEE">
              <w:rPr>
                <w:rFonts w:ascii="Times New Roman" w:hAnsi="Times New Roman" w:cs="Times New Roman"/>
              </w:rPr>
              <w:t>/nõustamise</w:t>
            </w:r>
            <w:r w:rsidRPr="00D75DEE">
              <w:rPr>
                <w:rFonts w:ascii="Times New Roman" w:hAnsi="Times New Roman" w:cs="Times New Roman"/>
              </w:rPr>
              <w:t xml:space="preserve"> saamine</w:t>
            </w:r>
            <w:ins w:id="57" w:author="Helen  Biin" w:date="2024-01-17T16:55:00Z">
              <w:r w:rsidR="001C2A0B">
                <w:rPr>
                  <w:rFonts w:ascii="Times New Roman" w:hAnsi="Times New Roman" w:cs="Times New Roman"/>
                </w:rPr>
                <w:t>, isiku hääl.</w:t>
              </w:r>
            </w:ins>
          </w:p>
          <w:p w14:paraId="7F9101F0" w14:textId="77777777" w:rsidR="003653AB" w:rsidRPr="00D75DEE" w:rsidRDefault="003653AB" w:rsidP="00D75DEE">
            <w:pPr>
              <w:pStyle w:val="TableContents"/>
              <w:jc w:val="both"/>
              <w:rPr>
                <w:rFonts w:ascii="Times New Roman" w:hAnsi="Times New Roman" w:cs="Times New Roman"/>
              </w:rPr>
            </w:pPr>
          </w:p>
          <w:p w14:paraId="79043F55" w14:textId="77777777" w:rsidR="003653AB" w:rsidRPr="00D75DEE" w:rsidRDefault="003653AB" w:rsidP="00D75DEE">
            <w:pPr>
              <w:pStyle w:val="TableContents"/>
              <w:jc w:val="both"/>
              <w:rPr>
                <w:rFonts w:ascii="Times New Roman" w:hAnsi="Times New Roman" w:cs="Times New Roman"/>
              </w:rPr>
            </w:pPr>
          </w:p>
          <w:p w14:paraId="32FE967E" w14:textId="77777777" w:rsidR="003653AB" w:rsidRPr="00D75DEE" w:rsidRDefault="003653AB" w:rsidP="00D75DEE">
            <w:pPr>
              <w:pStyle w:val="TableContents"/>
              <w:jc w:val="both"/>
              <w:rPr>
                <w:rFonts w:ascii="Times New Roman" w:hAnsi="Times New Roman" w:cs="Times New Roman"/>
              </w:rPr>
            </w:pPr>
          </w:p>
        </w:tc>
      </w:tr>
      <w:tr w:rsidR="00D76103" w:rsidRPr="00D75DEE" w14:paraId="344F49A8"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168AC3B"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6. Isikuandmete allikad</w:t>
            </w:r>
          </w:p>
          <w:p w14:paraId="77A41418" w14:textId="77777777" w:rsidR="00D76103" w:rsidRPr="00D75DEE" w:rsidRDefault="00D76103" w:rsidP="00D75DEE">
            <w:pPr>
              <w:pStyle w:val="TableContents"/>
              <w:rPr>
                <w:rFonts w:ascii="Times New Roman" w:hAnsi="Times New Roman" w:cs="Times New Roman"/>
              </w:rPr>
            </w:pPr>
          </w:p>
          <w:p w14:paraId="6CA3D38D"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Nimetage konkreetsed isikuandmete allikad (nt registrid, küsitluslehed jne), kust isikuandmeid saadakse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ED8EC8" w14:textId="731CF754" w:rsidR="002D56B0" w:rsidRPr="00D75DEE" w:rsidRDefault="002D56B0" w:rsidP="006631E3">
            <w:pPr>
              <w:pStyle w:val="TableContents"/>
              <w:numPr>
                <w:ilvl w:val="0"/>
                <w:numId w:val="3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Rahvastikuregister (orienteeruvalt 10 isikut, nimi, üksikema staatus, (e-posti) aadress). Andmed liiguvad rahvastikuregistrist (Siseministeerium) </w:t>
            </w:r>
            <w:r w:rsidR="00D75DEE" w:rsidRPr="00D75DEE">
              <w:rPr>
                <w:rFonts w:ascii="Times New Roman" w:hAnsi="Times New Roman" w:cs="Times New Roman"/>
              </w:rPr>
              <w:t xml:space="preserve">Tartu </w:t>
            </w:r>
            <w:r w:rsidR="00932CD4">
              <w:rPr>
                <w:rFonts w:ascii="Times New Roman" w:hAnsi="Times New Roman" w:cs="Times New Roman"/>
              </w:rPr>
              <w:t>l</w:t>
            </w:r>
            <w:r w:rsidR="00D75DEE" w:rsidRPr="00D75DEE">
              <w:rPr>
                <w:rFonts w:ascii="Times New Roman" w:hAnsi="Times New Roman" w:cs="Times New Roman"/>
              </w:rPr>
              <w:t>innavalitsuse sotsiaal- ja tervishoiuosakonna juhile</w:t>
            </w:r>
            <w:r w:rsidRPr="00D75DEE">
              <w:rPr>
                <w:rFonts w:ascii="Times New Roman" w:hAnsi="Times New Roman" w:cs="Times New Roman"/>
              </w:rPr>
              <w:t xml:space="preserve">, kes saadab välja (e-)kirja täiendava nõustamise pakkumisega. </w:t>
            </w:r>
          </w:p>
          <w:p w14:paraId="63F7CBB8" w14:textId="3F8B3A44" w:rsidR="0083029B" w:rsidRPr="00D75DEE" w:rsidRDefault="002D56B0" w:rsidP="006631E3">
            <w:pPr>
              <w:pStyle w:val="TableContents"/>
              <w:numPr>
                <w:ilvl w:val="0"/>
                <w:numId w:val="34"/>
              </w:numPr>
              <w:jc w:val="both"/>
              <w:rPr>
                <w:rFonts w:ascii="Times New Roman" w:hAnsi="Times New Roman" w:cs="Times New Roman"/>
              </w:rPr>
            </w:pPr>
            <w:r w:rsidRPr="00D75DEE">
              <w:rPr>
                <w:rFonts w:ascii="Times New Roman" w:hAnsi="Times New Roman" w:cs="Times New Roman"/>
              </w:rPr>
              <w:t>Isikud, kes on andnud nõusoleku uuringus osalemiseks ning võtavad uurimisrühmaga (Civitta) ühendust.</w:t>
            </w:r>
          </w:p>
        </w:tc>
      </w:tr>
      <w:tr w:rsidR="00D76103" w:rsidRPr="00D75DEE" w14:paraId="39E7F501" w14:textId="77777777" w:rsidTr="0082790A">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0C97684"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7. Uuringu vajadusteks kogutud isikuandmete säilitamine</w:t>
            </w:r>
            <w:r w:rsidR="00F22B14" w:rsidRPr="00D75DEE">
              <w:rPr>
                <w:rFonts w:ascii="Times New Roman" w:hAnsi="Times New Roman" w:cs="Times New Roman"/>
                <w:b/>
                <w:bCs/>
              </w:rPr>
              <w:t>, aeg ja põhjendus</w:t>
            </w:r>
          </w:p>
          <w:p w14:paraId="2BD4808B" w14:textId="77777777" w:rsidR="00D76103" w:rsidRPr="00D75DEE" w:rsidRDefault="00D76103" w:rsidP="00D75DEE">
            <w:pPr>
              <w:pStyle w:val="TableContents"/>
              <w:rPr>
                <w:rFonts w:ascii="Times New Roman" w:hAnsi="Times New Roman" w:cs="Times New Roman"/>
              </w:rPr>
            </w:pPr>
          </w:p>
          <w:p w14:paraId="12541F21" w14:textId="77777777" w:rsidR="00D76103" w:rsidRPr="00D75DEE" w:rsidRDefault="00D76103" w:rsidP="00D75DEE">
            <w:pPr>
              <w:pStyle w:val="TableContents"/>
              <w:rPr>
                <w:rFonts w:ascii="Times New Roman" w:hAnsi="Times New Roman" w:cs="Times New Roman"/>
                <w:i/>
                <w:iCs/>
                <w:sz w:val="18"/>
                <w:szCs w:val="18"/>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63BA1F" w14:textId="32D4D4BE" w:rsidR="00D76103" w:rsidRPr="00D75DEE" w:rsidRDefault="009044A4" w:rsidP="006631E3">
            <w:pPr>
              <w:pStyle w:val="Standard"/>
              <w:jc w:val="both"/>
              <w:rPr>
                <w:rFonts w:ascii="Times New Roman" w:hAnsi="Times New Roman" w:cs="Times New Roman"/>
              </w:rPr>
            </w:pPr>
            <w:r w:rsidRPr="00D75DEE">
              <w:rPr>
                <w:rFonts w:ascii="Times New Roman" w:hAnsi="Times New Roman" w:cs="Times New Roman"/>
              </w:rPr>
              <w:t>Ei, isikuandmed kustutakse/hävitatakse pärast kogumise eesmärgi saavutamist</w:t>
            </w:r>
            <w:r w:rsidR="00710515">
              <w:t xml:space="preserve"> </w:t>
            </w:r>
            <w:r w:rsidR="00710515" w:rsidRPr="000D201C">
              <w:rPr>
                <w:rFonts w:ascii="Times New Roman" w:hAnsi="Times New Roman" w:cs="Times New Roman"/>
              </w:rPr>
              <w:t>s.o hiljemalt 2024. aasta 31. detsembril.</w:t>
            </w:r>
          </w:p>
        </w:tc>
      </w:tr>
      <w:tr w:rsidR="00D76103" w:rsidRPr="00D75DEE" w14:paraId="7A4A4C5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2AEF49E"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 xml:space="preserve">7.1 Isikuandmete </w:t>
            </w:r>
            <w:proofErr w:type="spellStart"/>
            <w:r w:rsidRPr="00D75DEE">
              <w:rPr>
                <w:rFonts w:ascii="Times New Roman" w:hAnsi="Times New Roman" w:cs="Times New Roman"/>
                <w:b/>
                <w:bCs/>
              </w:rPr>
              <w:t>umbisikustamise</w:t>
            </w:r>
            <w:proofErr w:type="spellEnd"/>
            <w:r w:rsidRPr="00D75DEE">
              <w:rPr>
                <w:rFonts w:ascii="Times New Roman" w:hAnsi="Times New Roman" w:cs="Times New Roman"/>
                <w:b/>
                <w:bCs/>
              </w:rPr>
              <w:t xml:space="preserve"> (kodeerimise) viib läbi ...</w:t>
            </w:r>
          </w:p>
          <w:p w14:paraId="5CEB0F4A" w14:textId="77777777" w:rsidR="00D76103" w:rsidRPr="00D75DEE" w:rsidRDefault="00D76103" w:rsidP="00D75DEE">
            <w:pPr>
              <w:pStyle w:val="TableContents"/>
              <w:rPr>
                <w:rFonts w:ascii="Times New Roman" w:hAnsi="Times New Roman" w:cs="Times New Roman"/>
                <w:b/>
                <w:bCs/>
              </w:rPr>
            </w:pPr>
          </w:p>
          <w:p w14:paraId="40B6651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Täitke, kui vastasite eelmisele küsimusele JAH</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E59DD" w14:textId="39514118"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F22B14" w:rsidRPr="00D75DEE" w14:paraId="36469B33" w14:textId="77777777" w:rsidTr="00E57DE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F60D798" w14:textId="77777777" w:rsidR="00F22B14" w:rsidRPr="00D75DEE" w:rsidRDefault="00F22B14" w:rsidP="00D75DEE">
            <w:pPr>
              <w:pStyle w:val="TableContents"/>
              <w:rPr>
                <w:rFonts w:ascii="Times New Roman" w:hAnsi="Times New Roman" w:cs="Times New Roman"/>
                <w:b/>
                <w:bCs/>
              </w:rPr>
            </w:pPr>
            <w:r w:rsidRPr="00D75DEE">
              <w:rPr>
                <w:rFonts w:ascii="Times New Roman" w:hAnsi="Times New Roman" w:cs="Times New Roman"/>
                <w:b/>
                <w:bCs/>
              </w:rPr>
              <w:t xml:space="preserve">7.2 </w:t>
            </w:r>
            <w:proofErr w:type="spellStart"/>
            <w:r w:rsidRPr="00D75DEE">
              <w:rPr>
                <w:rFonts w:ascii="Times New Roman" w:hAnsi="Times New Roman" w:cs="Times New Roman"/>
                <w:b/>
                <w:bCs/>
              </w:rPr>
              <w:t>Umbisikustatud</w:t>
            </w:r>
            <w:proofErr w:type="spellEnd"/>
            <w:r w:rsidRPr="00D75DEE">
              <w:rPr>
                <w:rFonts w:ascii="Times New Roman" w:hAnsi="Times New Roman" w:cs="Times New Roman"/>
                <w:b/>
                <w:bCs/>
              </w:rPr>
              <w:t xml:space="preserve"> andmete koosseis, mis säilitatakse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3B9818" w14:textId="7D3B0909" w:rsidR="00F22B14" w:rsidRPr="00D75DEE" w:rsidRDefault="001F463D" w:rsidP="00D75DEE">
            <w:pPr>
              <w:pStyle w:val="Standard"/>
              <w:rPr>
                <w:rFonts w:ascii="Times New Roman" w:hAnsi="Times New Roman" w:cs="Times New Roman"/>
              </w:rPr>
            </w:pPr>
            <w:r w:rsidRPr="00D75DEE">
              <w:rPr>
                <w:rFonts w:ascii="Times New Roman" w:hAnsi="Times New Roman" w:cs="Times New Roman"/>
              </w:rPr>
              <w:t>-</w:t>
            </w:r>
            <w:bookmarkStart w:id="58" w:name="_GoBack"/>
            <w:bookmarkEnd w:id="58"/>
          </w:p>
        </w:tc>
      </w:tr>
      <w:tr w:rsidR="00D76103" w:rsidRPr="00D75DEE" w14:paraId="66ADA35E"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DBCBC22"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8. Andmesubjekti teavitamine isikuandmete töötlemisest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29F8C" w14:textId="77777777" w:rsidR="00012D95"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 xml:space="preserve">Andmesubjekti teavitamine on vajalik nende isikute (orienteeruvalt 10) puhul, kelle andmed saadakse rahvastikuregistrist. Sellisel juhul teavitatakse isikuid isikuandmete töötlemise faktist ja selle alustest kirjas, millega saadetakse isakandeteemalise lisanõustamise pakkumine. </w:t>
            </w:r>
          </w:p>
          <w:p w14:paraId="098D0FCC" w14:textId="77777777" w:rsidR="00012D95" w:rsidRPr="00D75DEE" w:rsidRDefault="00012D95" w:rsidP="00D75DEE">
            <w:pPr>
              <w:pStyle w:val="Standard"/>
              <w:rPr>
                <w:rFonts w:ascii="Times New Roman" w:hAnsi="Times New Roman" w:cs="Times New Roman"/>
              </w:rPr>
            </w:pPr>
          </w:p>
          <w:p w14:paraId="1608B252" w14:textId="23BFA0EB" w:rsidR="00D76103"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Teise andmesubjektid (intervjueeritavad) on isikuandmete töötlemisest teadlikud (on allkirjastanud informeeritud nõusoleku vormi), mistõttu eraldi lisateavitamine ei ole vajalik.</w:t>
            </w:r>
          </w:p>
        </w:tc>
      </w:tr>
      <w:tr w:rsidR="00D76103" w:rsidRPr="00D75DEE" w14:paraId="239DC1FC"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E61341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t>9. Isikuandmete edastamine välisriiki</w:t>
            </w:r>
            <w:r w:rsidRPr="00D75DEE">
              <w:rPr>
                <w:rStyle w:val="Allmrkuseviide"/>
                <w:rFonts w:ascii="Times New Roman" w:hAnsi="Times New Roman" w:cs="Times New Roman"/>
                <w:b/>
                <w:bCs/>
              </w:rPr>
              <w:footnoteReference w:id="3"/>
            </w:r>
          </w:p>
          <w:p w14:paraId="621892F3" w14:textId="77777777" w:rsidR="00D76103" w:rsidRPr="00D75DEE" w:rsidRDefault="00D76103" w:rsidP="00D75DEE">
            <w:pPr>
              <w:pStyle w:val="TableContents"/>
              <w:rPr>
                <w:rFonts w:ascii="Times New Roman" w:hAnsi="Times New Roman" w:cs="Times New Roman"/>
              </w:rPr>
            </w:pPr>
          </w:p>
          <w:p w14:paraId="63CA556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 xml:space="preserve">Puudutab üksnes </w:t>
            </w:r>
            <w:proofErr w:type="spellStart"/>
            <w:r w:rsidRPr="00D75DEE">
              <w:rPr>
                <w:rFonts w:ascii="Times New Roman" w:hAnsi="Times New Roman" w:cs="Times New Roman"/>
                <w:i/>
                <w:iCs/>
                <w:sz w:val="18"/>
                <w:szCs w:val="18"/>
              </w:rPr>
              <w:t>umbisikustamata</w:t>
            </w:r>
            <w:proofErr w:type="spellEnd"/>
            <w:r w:rsidRPr="00D75DEE">
              <w:rPr>
                <w:rFonts w:ascii="Times New Roman" w:hAnsi="Times New Roman" w:cs="Times New Roman"/>
                <w:i/>
                <w:iCs/>
                <w:sz w:val="18"/>
                <w:szCs w:val="18"/>
              </w:rPr>
              <w:t xml:space="preserve"> andmeid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CC95DA"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Ei</w:t>
            </w:r>
          </w:p>
        </w:tc>
      </w:tr>
    </w:tbl>
    <w:p w14:paraId="508446BA" w14:textId="77777777" w:rsidR="00D76103" w:rsidRPr="00D75DEE" w:rsidRDefault="00D76103" w:rsidP="00D75DEE">
      <w:pPr>
        <w:pStyle w:val="Standard"/>
        <w:rPr>
          <w:rFonts w:ascii="Times New Roman" w:hAnsi="Times New Roman" w:cs="Times New Roman"/>
          <w:b/>
          <w:bCs/>
        </w:rPr>
      </w:pPr>
    </w:p>
    <w:p w14:paraId="7D9A3F62" w14:textId="77777777" w:rsidR="00D76103" w:rsidRPr="00D75DEE" w:rsidRDefault="00D76103" w:rsidP="00D75DEE">
      <w:pPr>
        <w:pStyle w:val="Standard"/>
        <w:rPr>
          <w:rFonts w:ascii="Times New Roman" w:hAnsi="Times New Roman" w:cs="Times New Roman"/>
          <w:b/>
          <w:bCs/>
        </w:rPr>
      </w:pPr>
    </w:p>
    <w:p w14:paraId="217E8F6F"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Kinnitan, et taotluses esitatud andmed vastavad tegelikkusele.</w:t>
      </w:r>
    </w:p>
    <w:p w14:paraId="0F51607B" w14:textId="77777777" w:rsidR="00D76103" w:rsidRPr="00D75DEE" w:rsidRDefault="00D76103" w:rsidP="00D75DEE">
      <w:pPr>
        <w:pStyle w:val="Standard"/>
        <w:rPr>
          <w:rFonts w:ascii="Times New Roman" w:hAnsi="Times New Roman" w:cs="Times New Roman"/>
          <w:b/>
          <w:bCs/>
        </w:rPr>
      </w:pPr>
    </w:p>
    <w:p w14:paraId="3FEF0947"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Kui Te ei ole uuringu läbiviija-füüsiline isik, siis lisage õiguslik alus taotluse allkirjastamiseks </w:t>
      </w:r>
      <w:r w:rsidRPr="00D75DEE">
        <w:rPr>
          <w:rFonts w:ascii="Times New Roman" w:hAnsi="Times New Roman" w:cs="Times New Roman"/>
          <w:i/>
          <w:iCs/>
        </w:rPr>
        <w:t>(olete teadusasutuse juht, juriidilise isiku juhatuse liige, volikirja alusel tegutsev esindaja).</w:t>
      </w:r>
    </w:p>
    <w:p w14:paraId="5043C448" w14:textId="77777777" w:rsidR="00D76103" w:rsidRPr="00D75DEE" w:rsidRDefault="00D76103" w:rsidP="00D75DEE">
      <w:pPr>
        <w:pStyle w:val="Standard"/>
        <w:rPr>
          <w:rFonts w:ascii="Times New Roman" w:hAnsi="Times New Roman" w:cs="Times New Roman"/>
        </w:rPr>
      </w:pPr>
    </w:p>
    <w:p w14:paraId="52CDCFAD"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Taotluse lisad:</w:t>
      </w:r>
    </w:p>
    <w:tbl>
      <w:tblPr>
        <w:tblW w:w="9638" w:type="dxa"/>
        <w:tblLayout w:type="fixed"/>
        <w:tblCellMar>
          <w:left w:w="10" w:type="dxa"/>
          <w:right w:w="10" w:type="dxa"/>
        </w:tblCellMar>
        <w:tblLook w:val="04A0" w:firstRow="1" w:lastRow="0" w:firstColumn="1" w:lastColumn="0" w:noHBand="0" w:noVBand="1"/>
      </w:tblPr>
      <w:tblGrid>
        <w:gridCol w:w="8670"/>
        <w:gridCol w:w="968"/>
      </w:tblGrid>
      <w:tr w:rsidR="00D76103" w:rsidRPr="00D75DEE" w14:paraId="5207E513" w14:textId="77777777">
        <w:tc>
          <w:tcPr>
            <w:tcW w:w="8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A511A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Lisa 1: Volitatud töötlejate andmed</w:t>
            </w:r>
          </w:p>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37D3A" w14:textId="39466012"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r w:rsidR="001F463D" w:rsidRPr="00D75DEE" w14:paraId="08BF6009" w14:textId="77777777">
        <w:tc>
          <w:tcPr>
            <w:tcW w:w="8670" w:type="dxa"/>
            <w:tcBorders>
              <w:left w:val="single" w:sz="2" w:space="0" w:color="000000"/>
              <w:bottom w:val="single" w:sz="2" w:space="0" w:color="000000"/>
            </w:tcBorders>
            <w:shd w:val="clear" w:color="auto" w:fill="auto"/>
            <w:tcMar>
              <w:top w:w="55" w:type="dxa"/>
              <w:left w:w="55" w:type="dxa"/>
              <w:bottom w:w="55" w:type="dxa"/>
              <w:right w:w="55" w:type="dxa"/>
            </w:tcMar>
          </w:tcPr>
          <w:p w14:paraId="728CBCF8" w14:textId="0D82A77A" w:rsidR="001F463D" w:rsidRPr="00D75DEE" w:rsidRDefault="001F463D" w:rsidP="00D75DEE">
            <w:pPr>
              <w:pStyle w:val="TableContents"/>
              <w:rPr>
                <w:rFonts w:ascii="Times New Roman" w:hAnsi="Times New Roman" w:cs="Times New Roman"/>
              </w:rPr>
            </w:pPr>
            <w:r w:rsidRPr="00D75DEE">
              <w:rPr>
                <w:rFonts w:ascii="Times New Roman" w:hAnsi="Times New Roman" w:cs="Times New Roman"/>
              </w:rPr>
              <w:t>Lisa 2: Konkursiprojekti „Sekkumisuuring isakande tegemiseks laste õiguste kaitseks ja lapsevanemate toetamiseks“ tehniline kirjeldus</w:t>
            </w:r>
          </w:p>
        </w:tc>
        <w:tc>
          <w:tcPr>
            <w:tcW w:w="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A6EF5" w14:textId="5BE068EE" w:rsidR="001F463D"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bl>
    <w:p w14:paraId="752E9BDB" w14:textId="77777777" w:rsidR="00D76103" w:rsidRPr="00D75DEE" w:rsidRDefault="00D76103" w:rsidP="00D75DEE">
      <w:pPr>
        <w:pStyle w:val="Standard"/>
        <w:rPr>
          <w:rFonts w:ascii="Times New Roman" w:hAnsi="Times New Roman" w:cs="Times New Roman"/>
          <w:b/>
          <w:bCs/>
        </w:rPr>
      </w:pPr>
    </w:p>
    <w:p w14:paraId="181E203D" w14:textId="77777777" w:rsidR="00D76103" w:rsidRPr="00D75DEE" w:rsidRDefault="00D76103" w:rsidP="00D75DEE">
      <w:pPr>
        <w:pStyle w:val="Standard"/>
        <w:rPr>
          <w:rFonts w:ascii="Times New Roman" w:hAnsi="Times New Roman" w:cs="Times New Roman"/>
          <w:b/>
          <w:bCs/>
        </w:rPr>
      </w:pPr>
    </w:p>
    <w:p w14:paraId="56C78B6A"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_____________________________</w:t>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t>____________________</w:t>
      </w:r>
    </w:p>
    <w:p w14:paraId="403C57BF" w14:textId="77777777" w:rsidR="00D76103" w:rsidRPr="00D75DEE" w:rsidRDefault="009044A4" w:rsidP="00D75DEE">
      <w:pPr>
        <w:pStyle w:val="Standard"/>
        <w:rPr>
          <w:rFonts w:ascii="Times New Roman" w:hAnsi="Times New Roman" w:cs="Times New Roman"/>
          <w:i/>
          <w:iCs/>
          <w:sz w:val="18"/>
          <w:szCs w:val="18"/>
        </w:rPr>
      </w:pPr>
      <w:r w:rsidRPr="00D75DEE">
        <w:rPr>
          <w:rFonts w:ascii="Times New Roman" w:hAnsi="Times New Roman" w:cs="Times New Roman"/>
          <w:i/>
          <w:iCs/>
          <w:sz w:val="18"/>
          <w:szCs w:val="18"/>
        </w:rPr>
        <w:t>(allkirjastaja ees- ja perenimi)</w:t>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t>(allkiri ja kuupäev)</w:t>
      </w:r>
    </w:p>
    <w:p w14:paraId="65FF05FD" w14:textId="77777777" w:rsidR="00D76103" w:rsidRPr="00D75DEE" w:rsidRDefault="00D76103" w:rsidP="00D75DEE">
      <w:pPr>
        <w:pStyle w:val="Standard"/>
        <w:rPr>
          <w:rFonts w:ascii="Times New Roman" w:hAnsi="Times New Roman" w:cs="Times New Roman"/>
          <w:b/>
          <w:bCs/>
        </w:rPr>
      </w:pPr>
    </w:p>
    <w:p w14:paraId="5267CDF3" w14:textId="77777777" w:rsidR="001F463D" w:rsidRPr="00D75DEE" w:rsidRDefault="001F463D" w:rsidP="00D75DEE">
      <w:pPr>
        <w:suppressAutoHyphens w:val="0"/>
        <w:rPr>
          <w:rFonts w:ascii="Times New Roman" w:hAnsi="Times New Roman" w:cs="Times New Roman"/>
          <w:i/>
          <w:iCs/>
        </w:rPr>
      </w:pPr>
      <w:r w:rsidRPr="00D75DEE">
        <w:rPr>
          <w:rFonts w:ascii="Times New Roman" w:hAnsi="Times New Roman" w:cs="Times New Roman"/>
          <w:i/>
          <w:iCs/>
        </w:rPr>
        <w:br w:type="page"/>
      </w:r>
    </w:p>
    <w:p w14:paraId="7A779373" w14:textId="7D4EC851" w:rsidR="00F22B14" w:rsidRPr="00D75DEE" w:rsidRDefault="009044A4" w:rsidP="00D75DEE">
      <w:pPr>
        <w:pStyle w:val="Standard"/>
        <w:jc w:val="right"/>
        <w:rPr>
          <w:rFonts w:ascii="Times New Roman" w:hAnsi="Times New Roman" w:cs="Times New Roman"/>
          <w:b/>
          <w:bCs/>
          <w:i/>
          <w:iCs/>
        </w:rPr>
      </w:pPr>
      <w:r w:rsidRPr="00D75DEE">
        <w:rPr>
          <w:rFonts w:ascii="Times New Roman" w:hAnsi="Times New Roman" w:cs="Times New Roman"/>
          <w:i/>
          <w:iCs/>
        </w:rPr>
        <w:lastRenderedPageBreak/>
        <w:t>Lisa nr 1</w:t>
      </w:r>
    </w:p>
    <w:p w14:paraId="58609CD6" w14:textId="77777777" w:rsidR="00D76103" w:rsidRPr="00D75DEE" w:rsidRDefault="009044A4" w:rsidP="00D75DEE">
      <w:pPr>
        <w:pStyle w:val="Standard"/>
        <w:jc w:val="right"/>
        <w:rPr>
          <w:rFonts w:ascii="Times New Roman" w:hAnsi="Times New Roman" w:cs="Times New Roman"/>
          <w:b/>
          <w:bCs/>
          <w:i/>
          <w:iCs/>
        </w:rPr>
      </w:pPr>
      <w:r w:rsidRPr="00D75DEE">
        <w:rPr>
          <w:rFonts w:ascii="Times New Roman" w:hAnsi="Times New Roman" w:cs="Times New Roman"/>
          <w:b/>
          <w:bCs/>
          <w:i/>
          <w:iCs/>
        </w:rPr>
        <w:t>Volitatud töötlejate andmed</w:t>
      </w:r>
    </w:p>
    <w:p w14:paraId="0D6D938A" w14:textId="77777777" w:rsidR="00D76103" w:rsidRPr="00D75DEE" w:rsidRDefault="00D76103" w:rsidP="00D75DEE">
      <w:pPr>
        <w:pStyle w:val="Standard"/>
        <w:jc w:val="right"/>
        <w:rPr>
          <w:rFonts w:ascii="Times New Roman" w:hAnsi="Times New Roman" w:cs="Times New Roman"/>
          <w:b/>
          <w:bCs/>
          <w:i/>
          <w:i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173AE8F" w14:textId="77777777" w:rsidTr="00FD3375">
        <w:trPr>
          <w:trHeight w:val="674"/>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1C7C9" w14:textId="77777777" w:rsidR="00D76103" w:rsidRPr="00D75DEE" w:rsidRDefault="009044A4" w:rsidP="00D75DEE">
            <w:pPr>
              <w:pStyle w:val="TableContents"/>
              <w:jc w:val="center"/>
              <w:rPr>
                <w:rFonts w:ascii="Times New Roman" w:hAnsi="Times New Roman" w:cs="Times New Roman"/>
                <w:b/>
                <w:bCs/>
                <w:i/>
                <w:iCs/>
              </w:rPr>
            </w:pPr>
            <w:r w:rsidRPr="00D75DEE">
              <w:rPr>
                <w:rFonts w:ascii="Times New Roman" w:hAnsi="Times New Roman" w:cs="Times New Roman"/>
                <w:b/>
                <w:bCs/>
                <w:i/>
                <w:iCs/>
              </w:rPr>
              <w:t>NB! Täita ainult juhul, kui kasutatakse volitatud töötlejat/töötlejaid</w:t>
            </w:r>
          </w:p>
          <w:p w14:paraId="081A3BC5" w14:textId="4ECC9053" w:rsidR="003653AB" w:rsidRPr="00D75DEE" w:rsidRDefault="003653AB" w:rsidP="00D75DEE">
            <w:pPr>
              <w:pStyle w:val="TableContents"/>
              <w:jc w:val="center"/>
              <w:rPr>
                <w:rFonts w:ascii="Times New Roman" w:hAnsi="Times New Roman" w:cs="Times New Roman"/>
                <w:bCs/>
                <w:iCs/>
              </w:rPr>
            </w:pPr>
            <w:r w:rsidRPr="00D75DEE">
              <w:rPr>
                <w:rFonts w:ascii="Times New Roman" w:hAnsi="Times New Roman" w:cs="Times New Roman"/>
                <w:bCs/>
                <w:iCs/>
              </w:rPr>
              <w:t>Vastutava töötleja töötajat ei pea volitatud töötlejana märkima.</w:t>
            </w:r>
          </w:p>
        </w:tc>
      </w:tr>
      <w:tr w:rsidR="00D76103" w:rsidRPr="00D75DEE" w14:paraId="5DD69912"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FC946A" w14:textId="77777777" w:rsidR="00D76103" w:rsidRPr="00D75DEE" w:rsidRDefault="00D76103" w:rsidP="00D75DEE">
            <w:pPr>
              <w:pStyle w:val="TableContents"/>
              <w:rPr>
                <w:rFonts w:ascii="Times New Roman" w:hAnsi="Times New Roman" w:cs="Times New Roman"/>
              </w:rPr>
            </w:pPr>
          </w:p>
        </w:tc>
      </w:tr>
      <w:tr w:rsidR="00D76103" w:rsidRPr="00D75DEE" w14:paraId="732339E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CBB3D6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Volitatud töötleja nimi</w:t>
            </w:r>
          </w:p>
          <w:p w14:paraId="062F678C" w14:textId="77777777" w:rsidR="00D76103" w:rsidRPr="00D75DEE" w:rsidRDefault="00D76103" w:rsidP="00D75DEE">
            <w:pPr>
              <w:pStyle w:val="TableContents"/>
              <w:rPr>
                <w:rFonts w:ascii="Times New Roman" w:hAnsi="Times New Roman" w:cs="Times New Roman"/>
              </w:rPr>
            </w:pPr>
          </w:p>
          <w:p w14:paraId="63A41224" w14:textId="77777777" w:rsidR="00D76103" w:rsidRPr="00D75DEE" w:rsidRDefault="009044A4" w:rsidP="00D75DEE">
            <w:pPr>
              <w:pStyle w:val="TableContents"/>
              <w:rPr>
                <w:rFonts w:ascii="Times New Roman" w:hAnsi="Times New Roman" w:cs="Times New Roman"/>
                <w:sz w:val="18"/>
                <w:szCs w:val="18"/>
              </w:rPr>
            </w:pPr>
            <w:r w:rsidRPr="00D75DEE">
              <w:rPr>
                <w:rFonts w:ascii="Times New Roman" w:hAnsi="Times New Roman" w:cs="Times New Roman"/>
                <w:sz w:val="18"/>
                <w:szCs w:val="18"/>
              </w:rPr>
              <w:t>asutuse/äriühing/FIE nimi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58D655" w14:textId="780DF2A1"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Civitta Eesti AS</w:t>
            </w:r>
          </w:p>
        </w:tc>
      </w:tr>
      <w:tr w:rsidR="00D76103" w:rsidRPr="00D75DEE" w14:paraId="06FD7A9B"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70D6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Registrikood või isikukood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EDD47C" w14:textId="0231D56B" w:rsidR="00D76103" w:rsidRPr="00D75DEE" w:rsidRDefault="0006183D" w:rsidP="00D75DEE">
            <w:pPr>
              <w:pStyle w:val="TableContents"/>
              <w:rPr>
                <w:rFonts w:ascii="Times New Roman" w:hAnsi="Times New Roman" w:cs="Times New Roman"/>
              </w:rPr>
            </w:pPr>
            <w:r w:rsidRPr="00D75DEE">
              <w:rPr>
                <w:rFonts w:ascii="Times New Roman" w:hAnsi="Times New Roman" w:cs="Times New Roman"/>
              </w:rPr>
              <w:t>11092241</w:t>
            </w:r>
          </w:p>
        </w:tc>
      </w:tr>
      <w:tr w:rsidR="00D76103" w:rsidRPr="00D75DEE" w14:paraId="50CFD06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55552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Isikuandmete töötlemiskoha või kohtade aadressid</w:t>
            </w:r>
          </w:p>
          <w:p w14:paraId="7556F2D7" w14:textId="77777777" w:rsidR="00D76103" w:rsidRPr="00D75DEE" w:rsidRDefault="00D76103" w:rsidP="00D75DEE">
            <w:pPr>
              <w:pStyle w:val="TableContents"/>
              <w:rPr>
                <w:rFonts w:ascii="Times New Roman" w:hAnsi="Times New Roman" w:cs="Times New Roman"/>
              </w:rPr>
            </w:pPr>
          </w:p>
          <w:p w14:paraId="23AF16E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0F161B" w14:textId="2CC49804"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0B2A72E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F7A6A36"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Asu- või elukoha aadress </w:t>
            </w:r>
            <w:r w:rsidRPr="00D75DEE">
              <w:rPr>
                <w:rFonts w:ascii="Times New Roman" w:hAnsi="Times New Roman" w:cs="Times New Roman"/>
                <w:sz w:val="18"/>
                <w:szCs w:val="18"/>
              </w:rPr>
              <w:t>(analoogne registrikandega)</w:t>
            </w:r>
          </w:p>
          <w:p w14:paraId="26498A50" w14:textId="77777777" w:rsidR="00D76103" w:rsidRPr="00D75DEE" w:rsidRDefault="00D76103" w:rsidP="00D75DEE">
            <w:pPr>
              <w:pStyle w:val="TableContents"/>
              <w:rPr>
                <w:rFonts w:ascii="Times New Roman" w:hAnsi="Times New Roman" w:cs="Times New Roman"/>
              </w:rPr>
            </w:pPr>
          </w:p>
          <w:p w14:paraId="6E4BD9BB"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ECBD63" w14:textId="673822E9"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44FC124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685FB9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Kontaktandmed</w:t>
            </w:r>
          </w:p>
          <w:p w14:paraId="0D112E71" w14:textId="77777777" w:rsidR="00D76103" w:rsidRPr="00D75DEE" w:rsidRDefault="00D76103" w:rsidP="00D75DEE">
            <w:pPr>
              <w:pStyle w:val="TableContents"/>
              <w:rPr>
                <w:rFonts w:ascii="Times New Roman" w:hAnsi="Times New Roman" w:cs="Times New Roman"/>
              </w:rPr>
            </w:pPr>
          </w:p>
          <w:p w14:paraId="672F583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1D496" w14:textId="58B62770" w:rsidR="00DA625F" w:rsidRPr="00D75DEE" w:rsidRDefault="00DA625F" w:rsidP="00D75DEE">
            <w:pPr>
              <w:pStyle w:val="TableContents"/>
              <w:rPr>
                <w:rFonts w:ascii="Times New Roman" w:hAnsi="Times New Roman" w:cs="Times New Roman"/>
              </w:rPr>
            </w:pPr>
            <w:r w:rsidRPr="00D75DEE">
              <w:rPr>
                <w:rFonts w:ascii="Times New Roman" w:hAnsi="Times New Roman" w:cs="Times New Roman"/>
              </w:rPr>
              <w:t>(+372) 6464488</w:t>
            </w:r>
          </w:p>
          <w:p w14:paraId="1E58853C" w14:textId="51F32F8B" w:rsidR="00D76103" w:rsidRPr="00D75DEE" w:rsidRDefault="000D201C" w:rsidP="00D75DEE">
            <w:pPr>
              <w:pStyle w:val="TableContents"/>
              <w:rPr>
                <w:rFonts w:ascii="Times New Roman" w:hAnsi="Times New Roman" w:cs="Times New Roman"/>
              </w:rPr>
            </w:pPr>
            <w:hyperlink r:id="rId13" w:history="1">
              <w:r w:rsidR="00AD1F23" w:rsidRPr="00D75DEE">
                <w:rPr>
                  <w:rStyle w:val="Hperlink"/>
                  <w:rFonts w:ascii="Times New Roman" w:hAnsi="Times New Roman" w:cs="Times New Roman"/>
                </w:rPr>
                <w:t>info@civitta.ee</w:t>
              </w:r>
            </w:hyperlink>
            <w:r w:rsidR="00AD1F23" w:rsidRPr="00D75DEE">
              <w:rPr>
                <w:rFonts w:ascii="Times New Roman" w:hAnsi="Times New Roman" w:cs="Times New Roman"/>
              </w:rPr>
              <w:t xml:space="preserve"> </w:t>
            </w:r>
          </w:p>
        </w:tc>
      </w:tr>
    </w:tbl>
    <w:p w14:paraId="2E03B391" w14:textId="77777777" w:rsidR="00B2370A" w:rsidRPr="00D75DEE" w:rsidRDefault="00B2370A" w:rsidP="00D75DEE">
      <w:pPr>
        <w:pStyle w:val="Standard"/>
        <w:jc w:val="center"/>
        <w:rPr>
          <w:rFonts w:ascii="Times New Roman" w:hAnsi="Times New Roman" w:cs="Times New Roman"/>
          <w:b/>
          <w:bCs/>
          <w:i/>
          <w:iCs/>
        </w:rPr>
      </w:pPr>
    </w:p>
    <w:p w14:paraId="7A5D025B" w14:textId="39813CBB" w:rsidR="00D76103" w:rsidRPr="00D75DEE" w:rsidRDefault="009044A4" w:rsidP="00D75DEE">
      <w:pPr>
        <w:pStyle w:val="Standard"/>
        <w:jc w:val="center"/>
        <w:rPr>
          <w:rFonts w:ascii="Times New Roman" w:hAnsi="Times New Roman" w:cs="Times New Roman"/>
          <w:b/>
          <w:bCs/>
          <w:i/>
          <w:iCs/>
        </w:rPr>
      </w:pPr>
      <w:r w:rsidRPr="00D75DEE">
        <w:rPr>
          <w:rFonts w:ascii="Times New Roman" w:hAnsi="Times New Roman" w:cs="Times New Roman"/>
          <w:b/>
          <w:bCs/>
          <w:i/>
          <w:iCs/>
        </w:rPr>
        <w:t>Loetelu volitatud töötlejatest peab olema ammendav (juhul, kui andmetöötlusprotsessi on kaasatud rohkem kui üks volitatud töötleja)</w:t>
      </w:r>
    </w:p>
    <w:p w14:paraId="2F1A8E88" w14:textId="77777777" w:rsidR="001F463D" w:rsidRPr="00D75DEE" w:rsidRDefault="001F463D" w:rsidP="00D75DEE">
      <w:pPr>
        <w:pStyle w:val="Standard"/>
        <w:jc w:val="center"/>
        <w:rPr>
          <w:rFonts w:ascii="Times New Roman" w:hAnsi="Times New Roman" w:cs="Times New Roman"/>
          <w:b/>
          <w:bCs/>
          <w:i/>
          <w:iCs/>
        </w:rPr>
      </w:pPr>
    </w:p>
    <w:p w14:paraId="1754DDA4" w14:textId="77777777" w:rsidR="001F463D" w:rsidRPr="00D75DEE" w:rsidRDefault="001F463D" w:rsidP="00D75DEE">
      <w:pPr>
        <w:suppressAutoHyphens w:val="0"/>
        <w:rPr>
          <w:rFonts w:ascii="Times New Roman" w:hAnsi="Times New Roman" w:cs="Times New Roman"/>
          <w:i/>
          <w:iCs/>
        </w:rPr>
      </w:pPr>
      <w:r w:rsidRPr="00D75DEE">
        <w:rPr>
          <w:rFonts w:ascii="Times New Roman" w:hAnsi="Times New Roman" w:cs="Times New Roman"/>
          <w:i/>
          <w:iCs/>
        </w:rPr>
        <w:br w:type="page"/>
      </w:r>
    </w:p>
    <w:p w14:paraId="712816EB" w14:textId="5AB7C8B9"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i/>
          <w:iCs/>
        </w:rPr>
        <w:lastRenderedPageBreak/>
        <w:t>Lisa nr 2</w:t>
      </w:r>
    </w:p>
    <w:p w14:paraId="2A042D68" w14:textId="70059E16"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b/>
          <w:bCs/>
          <w:i/>
          <w:iCs/>
        </w:rPr>
        <w:t>Konkursiprojekti „Sekkumisuuring isakande tegemiseks laste õiguste kaitseks ja lapsevanemate toetamiseks“ tehniline kirjeldus</w:t>
      </w:r>
    </w:p>
    <w:p w14:paraId="36700F3F" w14:textId="77777777" w:rsidR="002A590E" w:rsidRPr="00D75DEE" w:rsidRDefault="002A590E" w:rsidP="00D75DEE">
      <w:pPr>
        <w:pStyle w:val="Standard"/>
        <w:jc w:val="right"/>
        <w:rPr>
          <w:rFonts w:ascii="Times New Roman" w:hAnsi="Times New Roman" w:cs="Times New Roman"/>
          <w:b/>
          <w:bCs/>
          <w:i/>
          <w:iCs/>
        </w:rPr>
      </w:pPr>
    </w:p>
    <w:p w14:paraId="3BDBC29F" w14:textId="77777777" w:rsidR="002A590E" w:rsidRPr="00D75DEE" w:rsidRDefault="002A590E" w:rsidP="00D75DEE">
      <w:pPr>
        <w:spacing w:before="120" w:after="120"/>
        <w:contextualSpacing/>
        <w:rPr>
          <w:rFonts w:ascii="Times New Roman" w:hAnsi="Times New Roman" w:cs="Times New Roman"/>
          <w:b/>
        </w:rPr>
      </w:pPr>
      <w:r w:rsidRPr="00D75DEE">
        <w:rPr>
          <w:rFonts w:ascii="Times New Roman" w:hAnsi="Times New Roman" w:cs="Times New Roman"/>
          <w:b/>
          <w:bCs/>
        </w:rPr>
        <w:t>Konkursiprojekti „Sekkumisuuring isakande tegemiseks laste õiguste kaitseks ja lapsevanemate toetamiseks“ tehniline kirjeldus</w:t>
      </w:r>
    </w:p>
    <w:p w14:paraId="78C62666" w14:textId="77777777" w:rsidR="002A590E" w:rsidRPr="00D75DEE" w:rsidRDefault="002A590E" w:rsidP="00D75DEE">
      <w:pPr>
        <w:spacing w:before="120" w:after="120"/>
        <w:ind w:left="284"/>
        <w:contextualSpacing/>
        <w:rPr>
          <w:rFonts w:ascii="Times New Roman" w:eastAsia="Times New Roman" w:hAnsi="Times New Roman" w:cs="Times New Roman"/>
          <w:b/>
          <w:bCs/>
        </w:rPr>
      </w:pPr>
    </w:p>
    <w:p w14:paraId="64BC12AF"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tellija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282B0E1B" w14:textId="77777777" w:rsidTr="0082260E">
        <w:tc>
          <w:tcPr>
            <w:tcW w:w="9062" w:type="dxa"/>
            <w:shd w:val="clear" w:color="auto" w:fill="D9D9D9" w:themeFill="background1" w:themeFillShade="D9"/>
          </w:tcPr>
          <w:p w14:paraId="1E25B8B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Organisatsiooni nimi</w:t>
            </w:r>
          </w:p>
        </w:tc>
      </w:tr>
      <w:tr w:rsidR="002A590E" w:rsidRPr="00D75DEE" w14:paraId="36C4287A" w14:textId="77777777" w:rsidTr="0082260E">
        <w:tc>
          <w:tcPr>
            <w:tcW w:w="9062" w:type="dxa"/>
          </w:tcPr>
          <w:p w14:paraId="16C8F74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Sotsiaalministeerium</w:t>
            </w:r>
          </w:p>
        </w:tc>
      </w:tr>
      <w:tr w:rsidR="002A590E" w:rsidRPr="00D75DEE" w14:paraId="3F3BAA15" w14:textId="77777777" w:rsidTr="0082260E">
        <w:tc>
          <w:tcPr>
            <w:tcW w:w="9062" w:type="dxa"/>
            <w:shd w:val="clear" w:color="auto" w:fill="D9D9D9" w:themeFill="background1" w:themeFillShade="D9"/>
          </w:tcPr>
          <w:p w14:paraId="1E51B28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Postiaadress </w:t>
            </w:r>
          </w:p>
        </w:tc>
      </w:tr>
      <w:tr w:rsidR="002A590E" w:rsidRPr="00D75DEE" w14:paraId="57E3AD1C" w14:textId="77777777" w:rsidTr="0082260E">
        <w:tc>
          <w:tcPr>
            <w:tcW w:w="9062" w:type="dxa"/>
          </w:tcPr>
          <w:p w14:paraId="6EF8BFD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Suur-Ameerika 1, Tallinn 10122</w:t>
            </w:r>
          </w:p>
        </w:tc>
      </w:tr>
      <w:tr w:rsidR="002A590E" w:rsidRPr="00D75DEE" w14:paraId="2587DE7C" w14:textId="77777777" w:rsidTr="0082260E">
        <w:tc>
          <w:tcPr>
            <w:tcW w:w="9062" w:type="dxa"/>
            <w:shd w:val="clear" w:color="auto" w:fill="D9D9D9" w:themeFill="background1" w:themeFillShade="D9"/>
          </w:tcPr>
          <w:p w14:paraId="5474F27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Organisatsiooni esindusõiguslik isik </w:t>
            </w:r>
          </w:p>
        </w:tc>
      </w:tr>
      <w:tr w:rsidR="002A590E" w:rsidRPr="00D75DEE" w14:paraId="06817129" w14:textId="77777777" w:rsidTr="0082260E">
        <w:tc>
          <w:tcPr>
            <w:tcW w:w="9062" w:type="dxa"/>
          </w:tcPr>
          <w:p w14:paraId="686F078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Maarjo Mändmaa, kantsler, </w:t>
            </w:r>
            <w:hyperlink r:id="rId14">
              <w:r w:rsidRPr="00D75DEE">
                <w:rPr>
                  <w:rStyle w:val="Hperlink"/>
                  <w:rFonts w:ascii="Times New Roman" w:eastAsia="Times New Roman" w:hAnsi="Times New Roman" w:cs="Times New Roman"/>
                </w:rPr>
                <w:t>maarjo.mandmaa@sm.ee</w:t>
              </w:r>
            </w:hyperlink>
            <w:r w:rsidRPr="00D75DEE">
              <w:rPr>
                <w:rFonts w:ascii="Times New Roman" w:eastAsia="Times New Roman" w:hAnsi="Times New Roman" w:cs="Times New Roman"/>
              </w:rPr>
              <w:t>, 6269 103</w:t>
            </w:r>
          </w:p>
        </w:tc>
      </w:tr>
      <w:tr w:rsidR="002A590E" w:rsidRPr="00D75DEE" w14:paraId="38B337F1" w14:textId="77777777" w:rsidTr="0082260E">
        <w:tc>
          <w:tcPr>
            <w:tcW w:w="9062" w:type="dxa"/>
            <w:shd w:val="clear" w:color="auto" w:fill="D9D9D9" w:themeFill="background1" w:themeFillShade="D9"/>
          </w:tcPr>
          <w:p w14:paraId="2EDEE99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Projektitaotluse kontaktisikud </w:t>
            </w:r>
          </w:p>
        </w:tc>
      </w:tr>
      <w:tr w:rsidR="002A590E" w:rsidRPr="00D75DEE" w14:paraId="1DB879D0" w14:textId="77777777" w:rsidTr="0082260E">
        <w:tc>
          <w:tcPr>
            <w:tcW w:w="9062" w:type="dxa"/>
          </w:tcPr>
          <w:p w14:paraId="4E75F157"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Ulvi Tüllinen,  perede heaolu ja turvaliste suhete osakonna nõunik, </w:t>
            </w:r>
            <w:hyperlink r:id="rId15" w:history="1">
              <w:r w:rsidRPr="00D75DEE">
                <w:rPr>
                  <w:rStyle w:val="Hperlink"/>
                  <w:rFonts w:ascii="Times New Roman" w:eastAsia="Times New Roman" w:hAnsi="Times New Roman" w:cs="Times New Roman"/>
                </w:rPr>
                <w:t>ulvi.tullinen@sm.ee</w:t>
              </w:r>
            </w:hyperlink>
            <w:r w:rsidRPr="00D75DEE">
              <w:rPr>
                <w:rFonts w:ascii="Times New Roman" w:hAnsi="Times New Roman" w:cs="Times New Roman"/>
              </w:rPr>
              <w:t>, tel. 626 9301</w:t>
            </w:r>
            <w:r w:rsidRPr="00D75DEE">
              <w:rPr>
                <w:rFonts w:ascii="Times New Roman" w:eastAsia="Times New Roman" w:hAnsi="Times New Roman" w:cs="Times New Roman"/>
              </w:rPr>
              <w:t xml:space="preserve"> ja Marion Pajumets, teadusnõunik, </w:t>
            </w:r>
            <w:hyperlink r:id="rId16" w:history="1">
              <w:r w:rsidRPr="00D75DEE">
                <w:rPr>
                  <w:rStyle w:val="Hperlink"/>
                  <w:rFonts w:ascii="Times New Roman" w:eastAsia="Times New Roman" w:hAnsi="Times New Roman" w:cs="Times New Roman"/>
                </w:rPr>
                <w:t>marion.pajumets@sm.ee</w:t>
              </w:r>
            </w:hyperlink>
            <w:r w:rsidRPr="00D75DEE">
              <w:rPr>
                <w:rFonts w:ascii="Times New Roman" w:eastAsia="Times New Roman" w:hAnsi="Times New Roman" w:cs="Times New Roman"/>
              </w:rPr>
              <w:t>, tel. 626 9164</w:t>
            </w:r>
          </w:p>
        </w:tc>
      </w:tr>
    </w:tbl>
    <w:p w14:paraId="4925E6EC" w14:textId="77777777" w:rsidR="002A590E" w:rsidRPr="00D75DEE" w:rsidRDefault="002A590E" w:rsidP="00D75DEE">
      <w:pPr>
        <w:spacing w:before="120" w:after="120"/>
        <w:ind w:left="284"/>
        <w:contextualSpacing/>
        <w:rPr>
          <w:rFonts w:ascii="Times New Roman" w:eastAsia="Times New Roman" w:hAnsi="Times New Roman" w:cs="Times New Roman"/>
        </w:rPr>
      </w:pPr>
    </w:p>
    <w:p w14:paraId="4E18B4B7"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4CEF22E4" w14:textId="77777777" w:rsidTr="0082260E">
        <w:tc>
          <w:tcPr>
            <w:tcW w:w="9062" w:type="dxa"/>
            <w:shd w:val="clear" w:color="auto" w:fill="D9D9D9" w:themeFill="background1" w:themeFillShade="D9"/>
          </w:tcPr>
          <w:p w14:paraId="24D9A72D"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59" w:name="_heading=h.gjdgxs" w:colFirst="0" w:colLast="0"/>
            <w:bookmarkEnd w:id="59"/>
            <w:r w:rsidRPr="00D75DEE">
              <w:rPr>
                <w:rFonts w:ascii="Times New Roman" w:eastAsia="Times New Roman" w:hAnsi="Times New Roman" w:cs="Times New Roman"/>
              </w:rPr>
              <w:t>Projekti pealkiri</w:t>
            </w:r>
          </w:p>
        </w:tc>
      </w:tr>
      <w:tr w:rsidR="002A590E" w:rsidRPr="00D75DEE" w14:paraId="566C0425" w14:textId="77777777" w:rsidTr="0082260E">
        <w:tc>
          <w:tcPr>
            <w:tcW w:w="9062" w:type="dxa"/>
          </w:tcPr>
          <w:p w14:paraId="0D1A71DA" w14:textId="77777777" w:rsidR="002A590E" w:rsidRPr="00D75DEE" w:rsidRDefault="002A590E" w:rsidP="00D75DEE">
            <w:pPr>
              <w:spacing w:before="120" w:after="120"/>
              <w:ind w:left="284"/>
              <w:contextualSpacing/>
              <w:rPr>
                <w:rFonts w:ascii="Times New Roman" w:hAnsi="Times New Roman" w:cs="Times New Roman"/>
                <w:b/>
              </w:rPr>
            </w:pPr>
            <w:r w:rsidRPr="00D75DEE">
              <w:rPr>
                <w:rFonts w:ascii="Times New Roman" w:hAnsi="Times New Roman" w:cs="Times New Roman"/>
                <w:b/>
              </w:rPr>
              <w:t>Sekkumisuuring isakande tegemiseks laste õiguste kaitseks ja lapsevanemate toetamiseks</w:t>
            </w:r>
          </w:p>
          <w:p w14:paraId="4A8E76AF" w14:textId="77777777" w:rsidR="002A590E" w:rsidRPr="00D75DEE" w:rsidRDefault="002A590E" w:rsidP="00D75DEE">
            <w:pPr>
              <w:spacing w:before="120" w:after="120"/>
              <w:ind w:left="284"/>
              <w:contextualSpacing/>
              <w:rPr>
                <w:rFonts w:ascii="Times New Roman" w:eastAsia="Times New Roman" w:hAnsi="Times New Roman" w:cs="Times New Roman"/>
                <w:b/>
                <w:bCs/>
                <w:i/>
                <w:iCs/>
              </w:rPr>
            </w:pPr>
          </w:p>
        </w:tc>
      </w:tr>
      <w:tr w:rsidR="002A590E" w:rsidRPr="00D75DEE" w14:paraId="42A9C3C4" w14:textId="77777777" w:rsidTr="0082260E">
        <w:tc>
          <w:tcPr>
            <w:tcW w:w="9062" w:type="dxa"/>
            <w:shd w:val="clear" w:color="auto" w:fill="D9D9D9" w:themeFill="background1" w:themeFillShade="D9"/>
          </w:tcPr>
          <w:p w14:paraId="08E7E0DA"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Eelnevad sarnasel teemal tehtud või käimasolevad / käivituvad projektid (Eestis või välismaal, kui asjakohane)</w:t>
            </w:r>
          </w:p>
        </w:tc>
      </w:tr>
      <w:tr w:rsidR="002A590E" w:rsidRPr="00D75DEE" w14:paraId="08FCDEFE" w14:textId="77777777" w:rsidTr="0082260E">
        <w:tc>
          <w:tcPr>
            <w:tcW w:w="9062" w:type="dxa"/>
          </w:tcPr>
          <w:p w14:paraId="05C8155E"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2022. </w:t>
            </w:r>
            <w:hyperlink r:id="rId17" w:history="1">
              <w:r w:rsidRPr="00D75DEE">
                <w:rPr>
                  <w:rStyle w:val="Hperlink"/>
                  <w:rFonts w:ascii="Times New Roman" w:hAnsi="Times New Roman" w:cs="Times New Roman"/>
                  <w:b/>
                  <w:bCs/>
                </w:rPr>
                <w:t>Riigikantselei avaliku sektori innovatsiooniprogrammi</w:t>
              </w:r>
            </w:hyperlink>
            <w:r w:rsidRPr="00D75DEE">
              <w:rPr>
                <w:rFonts w:ascii="Times New Roman" w:hAnsi="Times New Roman" w:cs="Times New Roman"/>
              </w:rPr>
              <w:t xml:space="preserve"> raames kutsuti</w:t>
            </w:r>
            <w:r w:rsidRPr="00D75DEE" w:rsidDel="00900B01">
              <w:rPr>
                <w:rFonts w:ascii="Times New Roman" w:hAnsi="Times New Roman" w:cs="Times New Roman"/>
              </w:rPr>
              <w:t xml:space="preserve"> </w:t>
            </w:r>
            <w:r w:rsidRPr="00D75DEE">
              <w:rPr>
                <w:rFonts w:ascii="Times New Roman" w:hAnsi="Times New Roman" w:cs="Times New Roman"/>
              </w:rPr>
              <w:t>Sotsiaalministeeriumi eestvedamisel koostöös Siseministeeriumi, Justiitsministeeriumi, Sotsiaalkindlustusameti (SKA), ja kohalike omavalitsuste (KOV) esindajatega ellu üksikvanemate toetamise tiim. Projektimeeskond viis ka läbi ligi 30 intervjuud üksikvanematega, sh 9 intervjuud emadega, kelle  lapse sünnitunnistusel puudus isakanne ja kelle laps ei sündinud spermadoonori abil, ning ühe intervjuu isaga, kes algselt polnud lapse sünnitunnistusele kantud (kohtu kaudu tagantjärgi isadus tuvastatud). Projekti käigus töötati välja lahendusideed</w:t>
            </w:r>
            <w:r w:rsidRPr="00D75DEE">
              <w:rPr>
                <w:rStyle w:val="Allmrkuseviide"/>
                <w:rFonts w:ascii="Times New Roman" w:hAnsi="Times New Roman" w:cs="Times New Roman"/>
              </w:rPr>
              <w:footnoteReference w:id="4"/>
            </w:r>
            <w:r w:rsidRPr="00D75DEE">
              <w:rPr>
                <w:rFonts w:ascii="Times New Roman" w:hAnsi="Times New Roman" w:cs="Times New Roman"/>
              </w:rPr>
              <w:t xml:space="preserve"> lapsevanemate toetamiseks enne lapse sündi ja sünni järel, mis toetaksid isakande tegemist ja annaks isadele paremad võimalused lapse kasvatamisel osalemiseks. Sekkumisuuringu vajadus isakande toetamiseks sündiski innovatsiooniprogrammi käigus ning programmist saadud teadmised ja lahendused on selle projekti uurimis- ja arendusülesannete aluseks. </w:t>
            </w:r>
          </w:p>
          <w:p w14:paraId="67E85E7C" w14:textId="77777777" w:rsidR="002A590E" w:rsidRPr="00D75DEE" w:rsidRDefault="002A590E" w:rsidP="00D75DEE">
            <w:pPr>
              <w:spacing w:before="120" w:after="120"/>
              <w:contextualSpacing/>
              <w:jc w:val="both"/>
              <w:rPr>
                <w:rFonts w:ascii="Times New Roman" w:hAnsi="Times New Roman" w:cs="Times New Roman"/>
                <w:bCs/>
              </w:rPr>
            </w:pPr>
          </w:p>
          <w:p w14:paraId="587DA2BF" w14:textId="492D7B7E"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Mais 2023 valmib Sotsiaalministeeriumi tellimusel ja Eesti Rakendusuuringute Keskus </w:t>
            </w:r>
            <w:proofErr w:type="spellStart"/>
            <w:r w:rsidRPr="00D75DEE">
              <w:rPr>
                <w:rFonts w:ascii="Times New Roman" w:hAnsi="Times New Roman" w:cs="Times New Roman"/>
              </w:rPr>
              <w:t>Centari</w:t>
            </w:r>
            <w:proofErr w:type="spellEnd"/>
            <w:r w:rsidRPr="00D75DEE">
              <w:rPr>
                <w:rFonts w:ascii="Times New Roman" w:hAnsi="Times New Roman" w:cs="Times New Roman"/>
              </w:rPr>
              <w:t xml:space="preserve"> teostusel „</w:t>
            </w:r>
            <w:hyperlink r:id="rId18" w:anchor="lastega-perede-leibk" w:history="1">
              <w:r w:rsidRPr="00D75DEE">
                <w:rPr>
                  <w:rStyle w:val="Hperlink"/>
                  <w:rFonts w:ascii="Times New Roman" w:hAnsi="Times New Roman" w:cs="Times New Roman"/>
                  <w:b/>
                  <w:bCs/>
                </w:rPr>
                <w:t>Lastega perede leibkonnapildi ja elukorralduse uuringu</w:t>
              </w:r>
            </w:hyperlink>
            <w:r w:rsidRPr="00D75DEE">
              <w:rPr>
                <w:rFonts w:ascii="Times New Roman" w:hAnsi="Times New Roman" w:cs="Times New Roman"/>
                <w:b/>
                <w:bCs/>
              </w:rPr>
              <w:t>“</w:t>
            </w:r>
            <w:r w:rsidRPr="00D75DEE">
              <w:rPr>
                <w:rFonts w:ascii="Times New Roman" w:hAnsi="Times New Roman" w:cs="Times New Roman"/>
                <w:b/>
              </w:rPr>
              <w:t xml:space="preserve"> </w:t>
            </w:r>
            <w:r w:rsidRPr="00D75DEE">
              <w:rPr>
                <w:rFonts w:ascii="Times New Roman" w:hAnsi="Times New Roman" w:cs="Times New Roman"/>
              </w:rPr>
              <w:t>raport, mille raames viidi lapsevanemate seas läbi ankeetküsitlus (vt LISA 1). Küsitlusele vastajad leiti üle Eesti  lapsetoetuse saajate seast, sh vastas küsitlusele ka 474 ema, kelle lapse sünnitunnistusel puudub isakanne. Ankeet sisaldas küsimusi, mille põhjal on võimalik kaardistada isakande tegemata jätmise põhjuseid (vt LISA 1 küsimus D15) ning isakandeta la</w:t>
            </w:r>
            <w:r w:rsidR="006A30AB">
              <w:rPr>
                <w:rFonts w:ascii="Times New Roman" w:hAnsi="Times New Roman" w:cs="Times New Roman"/>
              </w:rPr>
              <w:t>p</w:t>
            </w:r>
            <w:r w:rsidRPr="00D75DEE">
              <w:rPr>
                <w:rFonts w:ascii="Times New Roman" w:hAnsi="Times New Roman" w:cs="Times New Roman"/>
              </w:rPr>
              <w:t>s</w:t>
            </w:r>
            <w:r w:rsidR="006A30AB">
              <w:rPr>
                <w:rFonts w:ascii="Times New Roman" w:hAnsi="Times New Roman" w:cs="Times New Roman"/>
              </w:rPr>
              <w:t>e</w:t>
            </w:r>
            <w:r w:rsidRPr="00D75DEE">
              <w:rPr>
                <w:rFonts w:ascii="Times New Roman" w:hAnsi="Times New Roman" w:cs="Times New Roman"/>
              </w:rPr>
              <w:t xml:space="preserve">ga perede profiil ja vajadused (need pered filtreerib ankeedis küsimus D14). Küsitlusuuringu esialgseid tulemusi on ka tellitava projekti probleemiseadel kasutatud. </w:t>
            </w:r>
          </w:p>
          <w:p w14:paraId="66D96236" w14:textId="77777777" w:rsidR="002A590E" w:rsidRPr="00D75DEE" w:rsidRDefault="002A590E" w:rsidP="00D75DEE">
            <w:pPr>
              <w:spacing w:before="120" w:after="120"/>
              <w:contextualSpacing/>
              <w:jc w:val="both"/>
              <w:rPr>
                <w:rFonts w:ascii="Times New Roman" w:hAnsi="Times New Roman" w:cs="Times New Roman"/>
                <w:bCs/>
              </w:rPr>
            </w:pPr>
          </w:p>
          <w:p w14:paraId="3C998FE1" w14:textId="78CC7C6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Perepoliitika valdkonnas on käitumisteaduslikke meetodeid Eestis teaduspõhiselt seni </w:t>
            </w:r>
            <w:r w:rsidRPr="00D75DEE">
              <w:rPr>
                <w:rFonts w:ascii="Times New Roman" w:hAnsi="Times New Roman" w:cs="Times New Roman"/>
              </w:rPr>
              <w:lastRenderedPageBreak/>
              <w:t xml:space="preserve">kasutatud ühel korral. 2022. aastal valmis </w:t>
            </w:r>
            <w:proofErr w:type="spellStart"/>
            <w:r w:rsidRPr="00D75DEE">
              <w:rPr>
                <w:rFonts w:ascii="Times New Roman" w:hAnsi="Times New Roman" w:cs="Times New Roman"/>
              </w:rPr>
              <w:t>Kantar</w:t>
            </w:r>
            <w:proofErr w:type="spellEnd"/>
            <w:r w:rsidRPr="00D75DEE">
              <w:rPr>
                <w:rFonts w:ascii="Times New Roman" w:hAnsi="Times New Roman" w:cs="Times New Roman"/>
              </w:rPr>
              <w:t xml:space="preserve"> Emori teostusel rakenduslik uuring „</w:t>
            </w:r>
            <w:hyperlink r:id="rId19" w:history="1">
              <w:r w:rsidRPr="006631E3">
                <w:rPr>
                  <w:rStyle w:val="Hperlink"/>
                  <w:rFonts w:ascii="Times New Roman" w:hAnsi="Times New Roman" w:cs="Times New Roman"/>
                  <w:b/>
                  <w:bCs/>
                </w:rPr>
                <w:t>Müksamismeetodite kasutamine isapuhkuse ja isa täiendava vanemahüvitise kasutamise toetamiseks</w:t>
              </w:r>
            </w:hyperlink>
            <w:r w:rsidRPr="006631E3">
              <w:rPr>
                <w:rFonts w:ascii="Times New Roman" w:hAnsi="Times New Roman" w:cs="Times New Roman"/>
                <w:b/>
                <w:bCs/>
              </w:rPr>
              <w:t>“</w:t>
            </w:r>
            <w:r w:rsidRPr="006631E3">
              <w:rPr>
                <w:rFonts w:ascii="Times New Roman" w:hAnsi="Times New Roman" w:cs="Times New Roman"/>
              </w:rPr>
              <w:t xml:space="preserve">, </w:t>
            </w:r>
            <w:r w:rsidRPr="00D75DEE">
              <w:rPr>
                <w:rFonts w:ascii="Times New Roman" w:hAnsi="Times New Roman" w:cs="Times New Roman"/>
              </w:rPr>
              <w:t xml:space="preserve">kus kaardistati isapuhkuse ja isa vanemahüvitise kasutamise piirangud ning töötati välja ja testiti müksud, mis edendaksid isapuhkuse kasutamist ning pikendaksid isa lapsega kodus olemise aega. </w:t>
            </w:r>
          </w:p>
          <w:p w14:paraId="6A31718B" w14:textId="77777777" w:rsidR="002A590E" w:rsidRPr="00D75DEE" w:rsidRDefault="002A590E" w:rsidP="00D75DEE">
            <w:pPr>
              <w:spacing w:before="120" w:after="120"/>
              <w:contextualSpacing/>
              <w:jc w:val="both"/>
              <w:rPr>
                <w:rFonts w:ascii="Times New Roman" w:hAnsi="Times New Roman" w:cs="Times New Roman"/>
              </w:rPr>
            </w:pPr>
          </w:p>
          <w:p w14:paraId="6BBEC2B1" w14:textId="77777777" w:rsidR="006A30AB"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töötati välja isakande tegemist toetavad lahendused peamiselt emade intervjuude põhjal, kuid puudub probleemistikule laste bioloogiliste isade vaade (vaid ühe isa lugu oli hõlmatud). Samuti pole Eestis isakande puudumise osas seni tehtud õiguslikku analüüsi ja puudub ka põhjalikum analüütiline teadmine teiste riikide - nt Norra ja Soome - isakannet toetavate meetmete ja õigusraamistiku kohta</w:t>
            </w:r>
            <w:r w:rsidRPr="00D75DEE">
              <w:rPr>
                <w:rStyle w:val="Allmrkuseviide"/>
                <w:rFonts w:ascii="Times New Roman" w:hAnsi="Times New Roman" w:cs="Times New Roman"/>
              </w:rPr>
              <w:footnoteReference w:id="5"/>
            </w:r>
            <w:r w:rsidR="0033467A" w:rsidRPr="00D75DEE">
              <w:rPr>
                <w:rFonts w:ascii="Times New Roman" w:hAnsi="Times New Roman" w:cs="Times New Roman"/>
              </w:rPr>
              <w:t>.</w:t>
            </w:r>
          </w:p>
          <w:p w14:paraId="05DDD44A" w14:textId="57CCCAA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pakutud lahendusideed vajavaid täiustamist eeldatavasti nii laste isade kui teiste riikide kogemustest lähtuvalt ning käitumispsühholoogia vaatest. Ühtlasi oleks vajalik sekkumisi täiustada, piloteerida ja rakendada ning seejärel ka mõõta nende tulemuslikkust. Seetõttu ongi tellija algatanud käesoleva konkursi.</w:t>
            </w:r>
          </w:p>
          <w:p w14:paraId="2A25D8DA" w14:textId="77777777" w:rsidR="002A590E" w:rsidRPr="00D75DEE" w:rsidRDefault="002A590E" w:rsidP="00D75DEE">
            <w:pPr>
              <w:spacing w:before="120" w:after="120"/>
              <w:contextualSpacing/>
              <w:jc w:val="both"/>
              <w:rPr>
                <w:rFonts w:ascii="Times New Roman" w:eastAsia="Times New Roman" w:hAnsi="Times New Roman" w:cs="Times New Roman"/>
                <w:bCs/>
                <w:sz w:val="20"/>
                <w:szCs w:val="20"/>
              </w:rPr>
            </w:pPr>
            <w:r w:rsidRPr="00D75DEE">
              <w:rPr>
                <w:rFonts w:ascii="Times New Roman" w:hAnsi="Times New Roman" w:cs="Times New Roman"/>
              </w:rPr>
              <w:t xml:space="preserve"> </w:t>
            </w:r>
          </w:p>
        </w:tc>
      </w:tr>
      <w:tr w:rsidR="002A590E" w:rsidRPr="00D75DEE" w14:paraId="65B1FFC8"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0367CD"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rPr>
              <w:lastRenderedPageBreak/>
              <w:t xml:space="preserve">Projekti seotus ministeeriumi prioriteetsete ülesannetega </w:t>
            </w:r>
          </w:p>
        </w:tc>
      </w:tr>
      <w:tr w:rsidR="002A590E" w:rsidRPr="00D75DEE" w14:paraId="3B81E9A1" w14:textId="77777777" w:rsidTr="0082260E">
        <w:tc>
          <w:tcPr>
            <w:tcW w:w="9062" w:type="dxa"/>
            <w:shd w:val="clear" w:color="auto" w:fill="auto"/>
          </w:tcPr>
          <w:p w14:paraId="78AE9377" w14:textId="77777777" w:rsidR="002A590E" w:rsidRPr="00D75DEE" w:rsidRDefault="002A590E"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Üksikvanemate toetamine isakande tegemise tõhustamise abil kuulub Sotsiaalministeeriumi, Perede heaolu ja turvaliste suhete osakonna 2023. aasta tööplaani. Valminud on „Ühe vanemaga perede toetamise seaduseelnõu väljatöötamise kavatsus“, mille üks eesmärkidest on ka toetusmeetmete kasutusele võtmine, millega saavutatakse uute sündide registreerimisel isakandeta laste arvu vähenemine.</w:t>
            </w:r>
          </w:p>
          <w:p w14:paraId="5C5C2714"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56540501"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Sotsiaalministeeriumi, Perede heaolu ja turvaliste suhete osakonna 2023. aasta tööplaani kuulub ka Lastekaitseseaduse väljatöötamiskavatsus, mille üks eesmärkidest on </w:t>
            </w:r>
            <w:r w:rsidRPr="00D75DEE">
              <w:rPr>
                <w:rFonts w:ascii="Times New Roman" w:hAnsi="Times New Roman" w:cs="Times New Roman"/>
                <w:shd w:val="clear" w:color="auto" w:fill="FFFFFF"/>
              </w:rPr>
              <w:t>laste õiguste kaitse</w:t>
            </w:r>
            <w:r w:rsidRPr="00D75DEE">
              <w:rPr>
                <w:rFonts w:ascii="Times New Roman" w:hAnsi="Times New Roman" w:cs="Times New Roman"/>
                <w:color w:val="212529"/>
                <w:shd w:val="clear" w:color="auto" w:fill="FFFFFF"/>
              </w:rPr>
              <w:t xml:space="preserve">. </w:t>
            </w:r>
          </w:p>
          <w:p w14:paraId="7050CFED"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6745ABC2"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w:t>
            </w:r>
            <w:hyperlink r:id="rId20" w:history="1">
              <w:r w:rsidRPr="00D75DEE">
                <w:rPr>
                  <w:rStyle w:val="Hperlink"/>
                  <w:rFonts w:ascii="Times New Roman" w:hAnsi="Times New Roman" w:cs="Times New Roman"/>
                  <w:b/>
                  <w:bCs/>
                  <w:shd w:val="clear" w:color="auto" w:fill="FFFFFF"/>
                </w:rPr>
                <w:t>Heaolu arengukavas aastateks 2023-2030</w:t>
              </w:r>
            </w:hyperlink>
            <w:r w:rsidRPr="00D75DEE">
              <w:rPr>
                <w:rFonts w:ascii="Times New Roman" w:hAnsi="Times New Roman" w:cs="Times New Roman"/>
                <w:b/>
                <w:bCs/>
                <w:color w:val="212529"/>
                <w:shd w:val="clear" w:color="auto" w:fill="FFFFFF"/>
              </w:rPr>
              <w:t xml:space="preserve">“. </w:t>
            </w:r>
          </w:p>
          <w:p w14:paraId="76DB2AA2" w14:textId="77777777" w:rsidR="002A590E" w:rsidRPr="00D75DEE" w:rsidRDefault="002A590E" w:rsidP="00D75DEE">
            <w:pPr>
              <w:autoSpaceDE w:val="0"/>
              <w:adjustRightInd w:val="0"/>
              <w:jc w:val="both"/>
              <w:rPr>
                <w:rFonts w:ascii="Times New Roman" w:hAnsi="Times New Roman" w:cs="Times New Roman"/>
                <w:b/>
                <w:bCs/>
                <w:color w:val="212529"/>
              </w:rPr>
            </w:pPr>
          </w:p>
          <w:p w14:paraId="50FF7E0A" w14:textId="77777777" w:rsidR="002A590E" w:rsidRPr="00D75DEE" w:rsidRDefault="002A590E" w:rsidP="00D75DEE">
            <w:pPr>
              <w:autoSpaceDE w:val="0"/>
              <w:adjustRightInd w:val="0"/>
              <w:jc w:val="both"/>
              <w:rPr>
                <w:rFonts w:ascii="Times New Roman" w:hAnsi="Times New Roman" w:cs="Times New Roman"/>
                <w:bCs/>
                <w:color w:val="212529"/>
              </w:rPr>
            </w:pPr>
            <w:r w:rsidRPr="00D75DEE">
              <w:rPr>
                <w:rFonts w:ascii="Times New Roman" w:hAnsi="Times New Roman" w:cs="Times New Roman"/>
                <w:bCs/>
                <w:color w:val="212529"/>
              </w:rPr>
              <w:t>Rahvastikuregistris sünni registreerimine ja isaduse omaksvõtt on Siseministeeriumi vastutusalas ning nende menetlustega seonduvaid toetavaid meetmeid on võimalik korraldada Siseministeeriumi kaudu.</w:t>
            </w:r>
          </w:p>
          <w:p w14:paraId="749322C4"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p>
          <w:p w14:paraId="4BA9B0F0" w14:textId="5B65DDD6" w:rsidR="002A590E" w:rsidRPr="00D75DEE" w:rsidRDefault="002A590E"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Projekt aitab pikemas perspektiivis kaudselt kaasa ka riigi pikaajalise arengustrateegia </w:t>
            </w:r>
            <w:r w:rsidRPr="00D75DEE">
              <w:rPr>
                <w:rFonts w:ascii="Times New Roman" w:hAnsi="Times New Roman" w:cs="Times New Roman"/>
                <w:b/>
                <w:bCs/>
                <w:color w:val="212529"/>
                <w:shd w:val="clear" w:color="auto" w:fill="FFFFFF"/>
              </w:rPr>
              <w:t>„</w:t>
            </w:r>
            <w:hyperlink r:id="rId21" w:history="1">
              <w:r w:rsidRPr="00D75DEE">
                <w:rPr>
                  <w:rStyle w:val="Hperlink"/>
                  <w:rFonts w:ascii="Times New Roman" w:hAnsi="Times New Roman" w:cs="Times New Roman"/>
                  <w:b/>
                  <w:bCs/>
                  <w:shd w:val="clear" w:color="auto" w:fill="FFFFFF"/>
                </w:rPr>
                <w:t>Eesti 2035</w:t>
              </w:r>
            </w:hyperlink>
            <w:r w:rsidRPr="00D75DEE">
              <w:rPr>
                <w:rFonts w:ascii="Times New Roman" w:hAnsi="Times New Roman" w:cs="Times New Roman"/>
                <w:b/>
                <w:bCs/>
                <w:color w:val="212529"/>
                <w:shd w:val="clear" w:color="auto" w:fill="FFFFFF"/>
              </w:rPr>
              <w:t>“</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w:t>
            </w:r>
            <w:r w:rsidR="002320FF">
              <w:rPr>
                <w:rFonts w:ascii="Times New Roman" w:hAnsi="Times New Roman" w:cs="Times New Roman"/>
                <w:color w:val="212529"/>
                <w:shd w:val="clear" w:color="auto" w:fill="FFFFFF"/>
              </w:rPr>
              <w:t>st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p w14:paraId="47F5CB37" w14:textId="77777777" w:rsidR="002A590E" w:rsidRPr="00D75DEE" w:rsidRDefault="002A590E" w:rsidP="00D75DEE">
            <w:pPr>
              <w:spacing w:before="120" w:after="120"/>
              <w:contextualSpacing/>
              <w:jc w:val="both"/>
              <w:rPr>
                <w:rFonts w:ascii="Times New Roman" w:hAnsi="Times New Roman" w:cs="Times New Roman"/>
                <w:color w:val="212529"/>
              </w:rPr>
            </w:pPr>
          </w:p>
        </w:tc>
      </w:tr>
      <w:tr w:rsidR="002A590E" w:rsidRPr="00D75DEE" w14:paraId="6A171450" w14:textId="77777777" w:rsidTr="0082260E">
        <w:tc>
          <w:tcPr>
            <w:tcW w:w="9062" w:type="dxa"/>
            <w:shd w:val="clear" w:color="auto" w:fill="D9D9D9" w:themeFill="background1" w:themeFillShade="D9"/>
          </w:tcPr>
          <w:p w14:paraId="01EC878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Probleemi või olukorra kirjeldus</w:t>
            </w:r>
          </w:p>
        </w:tc>
      </w:tr>
      <w:tr w:rsidR="002A590E" w:rsidRPr="00D75DEE" w14:paraId="5F6CDADE"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209A" w14:textId="06719119"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Eestis kasvab ligi 10 000 last, kelle</w:t>
            </w:r>
            <w:r w:rsidR="00932CD4">
              <w:rPr>
                <w:rFonts w:ascii="Times New Roman" w:hAnsi="Times New Roman" w:cs="Times New Roman"/>
              </w:rPr>
              <w:t xml:space="preserve"> </w:t>
            </w:r>
            <w:r w:rsidR="00932CD4" w:rsidRPr="00932CD4">
              <w:rPr>
                <w:rFonts w:ascii="Times New Roman" w:hAnsi="Times New Roman" w:cs="Times New Roman"/>
              </w:rPr>
              <w:t>sünniaktis või rahvastikuregistrisse kantud perekonnaseisuandmetes puudub kanne isa kohta</w:t>
            </w:r>
            <w:r w:rsidRPr="00D75DEE">
              <w:rPr>
                <w:rFonts w:ascii="Times New Roman" w:hAnsi="Times New Roman" w:cs="Times New Roman"/>
              </w:rPr>
              <w:t xml:space="preserve">. Kõigist Eesti lastest moodustab see ligi 4%. Isakande puudumisel on last kasvataval vanemal õigus saada SKA makstavat </w:t>
            </w:r>
            <w:hyperlink r:id="rId22" w:history="1">
              <w:r w:rsidRPr="00D75DEE">
                <w:rPr>
                  <w:rStyle w:val="Hperlink"/>
                  <w:rFonts w:ascii="Times New Roman" w:hAnsi="Times New Roman" w:cs="Times New Roman"/>
                </w:rPr>
                <w:t>üksikvanema lapse toetust</w:t>
              </w:r>
            </w:hyperlink>
            <w:r w:rsidRPr="00D75DEE">
              <w:rPr>
                <w:rFonts w:ascii="Times New Roman" w:hAnsi="Times New Roman" w:cs="Times New Roman"/>
              </w:rPr>
              <w:t xml:space="preserve">. </w:t>
            </w:r>
            <w:hyperlink r:id="rId23" w:history="1">
              <w:r w:rsidRPr="00D75DEE">
                <w:rPr>
                  <w:rStyle w:val="Hperlink"/>
                  <w:rFonts w:ascii="Times New Roman" w:hAnsi="Times New Roman" w:cs="Times New Roman"/>
                </w:rPr>
                <w:t>Statistikaameti andmetel</w:t>
              </w:r>
            </w:hyperlink>
            <w:r w:rsidRPr="00D75DEE">
              <w:rPr>
                <w:rFonts w:ascii="Times New Roman" w:hAnsi="Times New Roman" w:cs="Times New Roman"/>
              </w:rPr>
              <w:t xml:space="preserve"> on maakondlikult kõige rohkem selle saajaid Harjumaal (3701), kus kasvab ka kõige rohkem Eesti lapsi, kuid märkimisväärselt ka </w:t>
            </w:r>
            <w:r w:rsidRPr="00D75DEE">
              <w:rPr>
                <w:rFonts w:ascii="Times New Roman" w:hAnsi="Times New Roman" w:cs="Times New Roman"/>
              </w:rPr>
              <w:lastRenderedPageBreak/>
              <w:t xml:space="preserve">Ida-Viru maakonnas (1671) ning Tartu maakonnas (1160). Isakandeta laste sündide arv ja osakaal kõigist sündidest on küll ajas vähenenud (ühtlasi ka üksikvanema lapse toetuse saajate arv), kuid viimaste aastate Statistikaameti andmed näitavad, et igal aasta sünnib juurde ca 300-400 last, kelle </w:t>
            </w:r>
            <w:r w:rsidR="00932CD4" w:rsidRPr="00932CD4">
              <w:rPr>
                <w:rFonts w:ascii="Times New Roman" w:hAnsi="Times New Roman" w:cs="Times New Roman"/>
              </w:rPr>
              <w:t>sünniaktis</w:t>
            </w:r>
            <w:r w:rsidR="00932CD4">
              <w:rPr>
                <w:rFonts w:ascii="Times New Roman" w:hAnsi="Times New Roman" w:cs="Times New Roman"/>
              </w:rPr>
              <w:t xml:space="preserve"> </w:t>
            </w:r>
            <w:r w:rsidR="00932CD4" w:rsidRPr="00932CD4">
              <w:rPr>
                <w:rFonts w:ascii="Times New Roman" w:hAnsi="Times New Roman" w:cs="Times New Roman"/>
              </w:rPr>
              <w:t>või rahvastikuregistrisse kantud perekonnaseisuandmetes puudub kanne isa kohta</w:t>
            </w:r>
            <w:r w:rsidRPr="00D75DEE">
              <w:rPr>
                <w:rFonts w:ascii="Times New Roman" w:hAnsi="Times New Roman" w:cs="Times New Roman"/>
              </w:rPr>
              <w:t xml:space="preserve">. Siseministeeriumi sündide registreerimiste detailandmed näitavad, et 2022. aastal registreeriti kõikidest isakandeta sündidest ca kolmandik (e 103 sündi) Tallinna perekonnaseisuametis, 29 Tartu linnavalitsuses ning 11 Narva linnavalitsuses. Teistes </w:t>
            </w:r>
            <w:proofErr w:type="spellStart"/>
            <w:r w:rsidRPr="00D75DEE">
              <w:rPr>
                <w:rFonts w:ascii="Times New Roman" w:hAnsi="Times New Roman" w:cs="Times New Roman"/>
              </w:rPr>
              <w:t>KOVides</w:t>
            </w:r>
            <w:proofErr w:type="spellEnd"/>
            <w:r w:rsidRPr="00D75DEE">
              <w:rPr>
                <w:rFonts w:ascii="Times New Roman" w:hAnsi="Times New Roman" w:cs="Times New Roman"/>
              </w:rPr>
              <w:t xml:space="preserve"> jäi isakandeta sündide arv alla 10 aastas. Registriandmetes pole andmekaitse reeglite tõttu teada, kui palju lapsi, kelle sünnitunnistusel puudub isakanne, sünnib spermadoonori abil (anonüümset spermadoonorit ei saa isaks lisada). </w:t>
            </w:r>
          </w:p>
          <w:p w14:paraId="65B66EC3" w14:textId="4DD81272"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2023. aasta 1. jaanuarist tõusis igakuine riigi makstav üksikvanema lapse toetus seniselt 19,18 eurolt 80 eurole, mille seaduseelnõu </w:t>
            </w:r>
            <w:hyperlink r:id="rId24" w:history="1">
              <w:r w:rsidRPr="00D75DEE">
                <w:rPr>
                  <w:rStyle w:val="Hperlink"/>
                  <w:rFonts w:ascii="Times New Roman" w:hAnsi="Times New Roman" w:cs="Times New Roman"/>
                </w:rPr>
                <w:t>seletuskirja mõjuanalüüsis</w:t>
              </w:r>
            </w:hyperlink>
            <w:r w:rsidRPr="00D75DEE">
              <w:rPr>
                <w:rFonts w:ascii="Times New Roman" w:hAnsi="Times New Roman" w:cs="Times New Roman"/>
                <w:vertAlign w:val="superscript"/>
              </w:rPr>
              <w:t xml:space="preserve"> </w:t>
            </w:r>
            <w:r w:rsidRPr="00D75DEE">
              <w:rPr>
                <w:rFonts w:ascii="Times New Roman" w:hAnsi="Times New Roman" w:cs="Times New Roman"/>
              </w:rPr>
              <w:t>kirjeldatud ebasoovitavaks riskiks on isakande tegemata jätmine toetuse saamiseks. Se</w:t>
            </w:r>
            <w:r w:rsidR="0033467A" w:rsidRPr="00D75DEE">
              <w:rPr>
                <w:rFonts w:ascii="Times New Roman" w:hAnsi="Times New Roman" w:cs="Times New Roman"/>
              </w:rPr>
              <w:t>da</w:t>
            </w:r>
            <w:r w:rsidRPr="00D75DEE">
              <w:rPr>
                <w:rFonts w:ascii="Times New Roman" w:hAnsi="Times New Roman" w:cs="Times New Roman"/>
              </w:rPr>
              <w:t xml:space="preserve"> riski on hinnatud väikeseks; peamine põhjus isakande tegemata jätmiseks on siiski keerulised suhted ja elusituatsioonid. See viitab vajadusele toetada lapsevanemaid sh erimeelseid partnereid lapse elu oluliselt mõjutava otsuse tegemisel ning pakkuda igakülgset tuge. Kas ja kuivõrd isakandeid edaspidi tegemata jäetakse sõltub ka lapsevanemate toetamisest ja võimalikest sekkumistest. </w:t>
            </w:r>
          </w:p>
          <w:p w14:paraId="22C41F3C"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Lastega perede leibkonnapildi uuringu esmased tulemused viitavad, et peamine põhjus, miks lapsel puudub sünnikandes isa nimi, on selliste laste emade ütluste kohaselt lapse bioloogilise isa soovimatus isadust omaks võtta (54%). Järgmisel kohal on põhjus, et lapse ema ei soovinud isakannet (25%). Iga kümnes ema märkis, et otsus isakande mittetegemiseks sündis lapse bioloogilise isaga ühiselt</w:t>
            </w:r>
            <w:r w:rsidRPr="00D75DEE">
              <w:rPr>
                <w:rFonts w:ascii="Times New Roman" w:hAnsi="Times New Roman" w:cs="Times New Roman"/>
                <w:i/>
                <w:iCs/>
              </w:rPr>
              <w:t xml:space="preserve"> </w:t>
            </w:r>
            <w:r w:rsidRPr="00D75DEE">
              <w:rPr>
                <w:rFonts w:ascii="Times New Roman" w:hAnsi="Times New Roman" w:cs="Times New Roman"/>
              </w:rPr>
              <w:t>ning</w:t>
            </w:r>
            <w:r w:rsidRPr="00D75DEE">
              <w:rPr>
                <w:rFonts w:ascii="Times New Roman" w:hAnsi="Times New Roman" w:cs="Times New Roman"/>
                <w:i/>
                <w:iCs/>
              </w:rPr>
              <w:t xml:space="preserve"> </w:t>
            </w:r>
            <w:r w:rsidRPr="00D75DEE">
              <w:rPr>
                <w:rFonts w:ascii="Times New Roman" w:hAnsi="Times New Roman" w:cs="Times New Roman"/>
              </w:rPr>
              <w:t xml:space="preserve">ca 7% märkis, et laps on sündinud kunstliku viljastamise tulemusena. Teisi põhjuseid toodi oluliselt vähem. </w:t>
            </w:r>
          </w:p>
          <w:p w14:paraId="58EF05F4" w14:textId="42F1875F"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Innovatsiooniprogrammis läbi viidud intervjuudes põhjendasid laste emad isakande tegemata jätmist eelkõige keeruliste suhetega lapse isaga (v.a spermadoonori abil sündinud laste puhul). Lapseootuse ajal tajusid vanemad nii mõnigi kord, et nad ei tule toime keeruliste suhetega ega oska sel hetkel lahendust leida või abi otsida. Isakande tegemata jätmine oli lihtne võimalus lahendada keerulist elusituatsiooni, sest üldjuhul ei huvitanud ka perekonnaseisuametnikku isakande tegemata jätmise asjaolud. Oli ka emasid, kes ei nä</w:t>
            </w:r>
            <w:r w:rsidR="0033467A" w:rsidRPr="00D75DEE">
              <w:rPr>
                <w:rFonts w:ascii="Times New Roman" w:hAnsi="Times New Roman" w:cs="Times New Roman"/>
              </w:rPr>
              <w:t>in</w:t>
            </w:r>
            <w:r w:rsidRPr="00D75DEE">
              <w:rPr>
                <w:rFonts w:ascii="Times New Roman" w:hAnsi="Times New Roman" w:cs="Times New Roman"/>
              </w:rPr>
              <w:t xml:space="preserve">ud mingitki võimalust, et lapse isa oleks valmis isadust tunnistama. Mõningatel juhtudel ei oldud teadlikud isakande õiguslikest aspektidest ega tagajärgedest; vanematel pole alati selget arusaama isaduse omaksvõtu õiguslikust tähendusest. Need tulemused viitavad, et täiendav nõustamine ja selgitused isakandega kaasnevate kohustuste (nt elatise maksmine isa poolt) ja hooldusõiguse kohta aitaksid vanematel teadlikumaid valikuid teha. </w:t>
            </w:r>
          </w:p>
          <w:p w14:paraId="64C45494"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toob kaasa olulised tagajärjed lastele: selline laps jääb ilma teise vanema majanduslikust toest, sest isakande puudumisel ei ole lapse bioloogiline vanem kohustatud last ülal pidama. Lapsel puudub võimalus saada elatist ja sellest tulenevalt ka riiklikku elatisabi; samuti ei ole tal õigust toitjakaotuspensionile ega pärandvarale. Lisaks on riivatud lapse õigus teada oma mõlemat vanemat ja päritolu. Lapse seisukohalt tähendab isa nimi lapse sünnitunnistusel turvatunnet, teistpidi aga identiteeti, põlvnemist, laiemat sugulaste ringi ja tugivõrgustikku, kellele toetuda, kellelt vajadusel abi saada. Sotsiaalministeeriumi</w:t>
            </w:r>
            <w:hyperlink r:id="rId25" w:history="1">
              <w:r w:rsidRPr="00D75DEE">
                <w:rPr>
                  <w:rStyle w:val="Hperlink"/>
                  <w:rFonts w:ascii="Times New Roman" w:hAnsi="Times New Roman" w:cs="Times New Roman"/>
                </w:rPr>
                <w:t xml:space="preserve"> blogipostituses</w:t>
              </w:r>
            </w:hyperlink>
            <w:r w:rsidRPr="00D75DEE">
              <w:rPr>
                <w:rFonts w:ascii="Times New Roman" w:hAnsi="Times New Roman" w:cs="Times New Roman"/>
              </w:rPr>
              <w:t xml:space="preserve"> on kirjutatud pikemalt iga lapse õigusest tunda mõlemat vanemat ja suhelda mõlemaga. Põhjalikult on M. Sarv 2021. a Juridicas ilmunud artiklis </w:t>
            </w:r>
            <w:hyperlink r:id="rId26" w:history="1">
              <w:r w:rsidRPr="00D75DEE">
                <w:rPr>
                  <w:rStyle w:val="Hperlink"/>
                  <w:rFonts w:ascii="Times New Roman" w:hAnsi="Times New Roman" w:cs="Times New Roman"/>
                </w:rPr>
                <w:t>„Õdede-vendade õigused lapsendamisel“</w:t>
              </w:r>
            </w:hyperlink>
            <w:r w:rsidRPr="00D75DEE">
              <w:rPr>
                <w:rFonts w:ascii="Times New Roman" w:hAnsi="Times New Roman" w:cs="Times New Roman"/>
              </w:rPr>
              <w:t xml:space="preserve"> lapsendamise võtmes viidanud iga inimese põhiõigusele teada oma identiteeti ja õigust enesemääramisel (PS § 19 lg 1), mis mh puudutab inimese päritolu ja õigust teada saada, kes on tema vanemad. Ka Lapse Õiguse Konventsiooni artiklid 7 lg 1, 8 ning 16 hõlmavad lapse õigust teada, võimaluste piires, oma bioloogilisi vanemaid ning õdesid-vendi ning kohustust austada lapse identiteeti. Samad õigused on tugevalt riivatud ka </w:t>
            </w:r>
            <w:r w:rsidRPr="00D75DEE">
              <w:rPr>
                <w:rFonts w:ascii="Times New Roman" w:hAnsi="Times New Roman" w:cs="Times New Roman"/>
              </w:rPr>
              <w:lastRenderedPageBreak/>
              <w:t xml:space="preserve">laste osas, kelle puhul on isakanne tegemata jäänud.   </w:t>
            </w:r>
          </w:p>
          <w:p w14:paraId="5AEDA408" w14:textId="75487940"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lapse sünnitõendil seab keerulisse olukorda ka lapse ema, seda nii emotsionaalselt kui majanduslikult. Innovatsiooniprogrammi intervjuudest selgus, et emad, kelle lapsel puudub isakanne, võivad kogeda ebavõrdset kohtlemist ühiskonnas,  tunda topelt hooldus- ja  vastutusekoormat. Mõni laps võib kasvades süüdistada ema isa puudumise</w:t>
            </w:r>
            <w:r w:rsidR="00DC65CA">
              <w:rPr>
                <w:rFonts w:ascii="Times New Roman" w:hAnsi="Times New Roman" w:cs="Times New Roman"/>
              </w:rPr>
              <w:t>s</w:t>
            </w:r>
            <w:r w:rsidRPr="00D75DEE">
              <w:rPr>
                <w:rFonts w:ascii="Times New Roman" w:hAnsi="Times New Roman" w:cs="Times New Roman"/>
              </w:rPr>
              <w:t xml:space="preserve">. Laste bioloogilised isad aga jäävad lastest eemale, neil puudub juriidiline õigus osaleda lapse elus ka juhul kui nad lapse elus peaks soovima hiljem osaleda (kohtu kaudu on küll võimalik ka hilisem isaduse tuvastamine). Laiemalt ja mitmekülgsemalt isade endi vaade teemale aga pole teada ja see vajab täiendavat uurimist. </w:t>
            </w:r>
          </w:p>
          <w:p w14:paraId="69BAA0D1"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Kokkuvõttes on väga oluline, et lapse õigus teada oma bioloogilisi vanemaid ja saada nende poolt ka hoolitsetud oleks võimalikult kaitstult tagatud ning et ka vanemad oleksid igakülgselt informeeritud isakande tegemisega seotud õigustest ja kohustustest. Väga oluline on pakkuda bioloogilistele vanematele juba lapseootuse ajal tuge ja nõustamist, et vältida probleemide eskaleerumist, mis võivad viia isakande tegemata jätmiseni. </w:t>
            </w:r>
          </w:p>
          <w:p w14:paraId="37B870E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Innovatsiooniprogrammis otsiti  lahendusi lapsevanema ja lapse „teekonnal“, kus ja kuidas oleks tõhus ja vajalik toetada osapooli (lapse vanemaid ja last) ning leiti kaks sekkumisvõimalust, mis võiks hästi toetada lapse isa registreerimist (ja ka suurendada võimalust, et isa edaspidi osaleb lapse eest hoolitsemises) ning vajadusel toetada ka emade koormat, kes kasvatavad last ilma isapoolse perekonna osaluse ja toeta. Üks sekkumine on plaanitud toimuma enne sündi (vt LISA 2), teine sünni järel. </w:t>
            </w:r>
          </w:p>
          <w:p w14:paraId="39D12FBB" w14:textId="29BFBE0F" w:rsidR="002A590E" w:rsidRPr="00D75DEE" w:rsidRDefault="002A590E" w:rsidP="00D75DEE">
            <w:pPr>
              <w:pStyle w:val="Loendilik"/>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Sünnieelne sekkumine on info jagamine isakande ja </w:t>
            </w:r>
            <w:proofErr w:type="spellStart"/>
            <w:r w:rsidRPr="00D75DEE">
              <w:rPr>
                <w:rFonts w:ascii="Times New Roman" w:hAnsi="Times New Roman" w:cs="Times New Roman"/>
                <w:sz w:val="24"/>
                <w:szCs w:val="24"/>
              </w:rPr>
              <w:t>üksikvanemluse</w:t>
            </w:r>
            <w:proofErr w:type="spellEnd"/>
            <w:r w:rsidRPr="00D75DEE">
              <w:rPr>
                <w:rFonts w:ascii="Times New Roman" w:hAnsi="Times New Roman" w:cs="Times New Roman"/>
                <w:sz w:val="24"/>
                <w:szCs w:val="24"/>
              </w:rPr>
              <w:t xml:space="preserve"> teemal korralise ämmaemanda visiidi käigus emadele ja võimalusel lapse bioloogilistele isadele. Selleks on välja töötamisel ämmaemandate koolitusprogramm koos koolitusvideotega. Ämmaemand saab tulevase lapse vanema vajadusel suunata veel täiendavate spetsialistide poole (vt LISA 2). </w:t>
            </w:r>
          </w:p>
          <w:p w14:paraId="2920E789" w14:textId="33DCF1C2" w:rsidR="002A590E" w:rsidRPr="00D75DEE" w:rsidRDefault="002A590E" w:rsidP="00D75DEE">
            <w:pPr>
              <w:pStyle w:val="Loendilik"/>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Sünnijärgne sekkumine seisneb üksikemaga ühenduse võtmises ning </w:t>
            </w:r>
            <w:r w:rsidR="00DC65CA">
              <w:rPr>
                <w:rFonts w:ascii="Times New Roman" w:hAnsi="Times New Roman" w:cs="Times New Roman"/>
                <w:sz w:val="24"/>
                <w:szCs w:val="24"/>
              </w:rPr>
              <w:t>talle</w:t>
            </w:r>
            <w:r w:rsidR="00DC65CA" w:rsidRPr="00D75DEE">
              <w:rPr>
                <w:rFonts w:ascii="Times New Roman" w:hAnsi="Times New Roman" w:cs="Times New Roman"/>
                <w:sz w:val="24"/>
                <w:szCs w:val="24"/>
              </w:rPr>
              <w:t xml:space="preserve"> </w:t>
            </w:r>
            <w:r w:rsidRPr="00D75DEE">
              <w:rPr>
                <w:rFonts w:ascii="Times New Roman" w:hAnsi="Times New Roman" w:cs="Times New Roman"/>
                <w:sz w:val="24"/>
                <w:szCs w:val="24"/>
              </w:rPr>
              <w:t>ja ka lapse bioloogilisele isale nõustamisvõimaluse pakkumises, sõltumata lapse vanusest (st nii sündiva la</w:t>
            </w:r>
            <w:r w:rsidR="00DC65CA">
              <w:rPr>
                <w:rFonts w:ascii="Times New Roman" w:hAnsi="Times New Roman" w:cs="Times New Roman"/>
                <w:sz w:val="24"/>
                <w:szCs w:val="24"/>
              </w:rPr>
              <w:t>p</w:t>
            </w:r>
            <w:r w:rsidRPr="00D75DEE">
              <w:rPr>
                <w:rFonts w:ascii="Times New Roman" w:hAnsi="Times New Roman" w:cs="Times New Roman"/>
                <w:sz w:val="24"/>
                <w:szCs w:val="24"/>
              </w:rPr>
              <w:t xml:space="preserve">se kui juba eelkooliealise kui kooliealise laste vanemale). Info andmine ja nõustamine võib toimuda tulevikus SKA lastekaitse osakonna, </w:t>
            </w:r>
            <w:proofErr w:type="spellStart"/>
            <w:r w:rsidRPr="00D75DEE">
              <w:rPr>
                <w:rFonts w:ascii="Times New Roman" w:hAnsi="Times New Roman" w:cs="Times New Roman"/>
                <w:sz w:val="24"/>
                <w:szCs w:val="24"/>
              </w:rPr>
              <w:t>KOVi</w:t>
            </w:r>
            <w:proofErr w:type="spellEnd"/>
            <w:r w:rsidRPr="00D75DEE">
              <w:rPr>
                <w:rFonts w:ascii="Times New Roman" w:hAnsi="Times New Roman" w:cs="Times New Roman"/>
                <w:sz w:val="24"/>
                <w:szCs w:val="24"/>
              </w:rPr>
              <w:t xml:space="preserve"> perekonnaseisuametniku, juristi, lastekaitsetöötaja poolt või spetsiaalselt loodud (virtuaalses) infotoas või muu vastavalt väljakoolitatud ametniku või ametnike võrgustiku poolt. </w:t>
            </w:r>
          </w:p>
          <w:p w14:paraId="6E5F3AFF"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Abimaterjalina </w:t>
            </w:r>
            <w:r w:rsidRPr="00D75DEE" w:rsidDel="00E57E3F">
              <w:rPr>
                <w:rFonts w:ascii="Times New Roman" w:hAnsi="Times New Roman" w:cs="Times New Roman"/>
              </w:rPr>
              <w:t xml:space="preserve">on </w:t>
            </w:r>
            <w:r w:rsidRPr="00D75DEE">
              <w:rPr>
                <w:rFonts w:ascii="Times New Roman" w:hAnsi="Times New Roman" w:cs="Times New Roman"/>
              </w:rPr>
              <w:t xml:space="preserve">Siseministeeriumis </w:t>
            </w:r>
            <w:r w:rsidRPr="00D75DEE" w:rsidDel="00E57E3F">
              <w:rPr>
                <w:rFonts w:ascii="Times New Roman" w:hAnsi="Times New Roman" w:cs="Times New Roman"/>
              </w:rPr>
              <w:t xml:space="preserve">välja </w:t>
            </w:r>
            <w:r w:rsidRPr="00D75DEE">
              <w:rPr>
                <w:rFonts w:ascii="Times New Roman" w:hAnsi="Times New Roman" w:cs="Times New Roman"/>
              </w:rPr>
              <w:t xml:space="preserve">töötamisel ka sünni registreerimist ja isakannet puudutav infovoldik, mida spetsialistid nii enne kui pärast lapse sündi saavad vanematele jagada. </w:t>
            </w:r>
          </w:p>
          <w:p w14:paraId="56674CBC" w14:textId="0D8BE5DC"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Projekti</w:t>
            </w:r>
            <w:r w:rsidRPr="00D75DEE" w:rsidDel="00A2573D">
              <w:rPr>
                <w:rFonts w:ascii="Times New Roman" w:hAnsi="Times New Roman" w:cs="Times New Roman"/>
              </w:rPr>
              <w:t xml:space="preserve"> </w:t>
            </w:r>
            <w:r w:rsidRPr="00D75DEE">
              <w:rPr>
                <w:rFonts w:ascii="Times New Roman" w:hAnsi="Times New Roman" w:cs="Times New Roman"/>
              </w:rPr>
              <w:t xml:space="preserve">eesmärk on viia Eesti lähemale olukorrale, kus kõigil lastel, kelle isa on elus ja teada, oleks </w:t>
            </w:r>
            <w:r w:rsidR="00DC65CA" w:rsidRPr="00DC65CA">
              <w:rPr>
                <w:rFonts w:ascii="Times New Roman" w:hAnsi="Times New Roman" w:cs="Times New Roman"/>
              </w:rPr>
              <w:t>sünniaktis või rahvastikuregistrisse kantud perekonnaseisuandmetes</w:t>
            </w:r>
            <w:r w:rsidR="00DC65CA">
              <w:rPr>
                <w:rFonts w:ascii="Times New Roman" w:hAnsi="Times New Roman" w:cs="Times New Roman"/>
              </w:rPr>
              <w:t xml:space="preserve"> </w:t>
            </w:r>
            <w:r w:rsidRPr="00D75DEE">
              <w:rPr>
                <w:rFonts w:ascii="Times New Roman" w:hAnsi="Times New Roman" w:cs="Times New Roman"/>
              </w:rPr>
              <w:t xml:space="preserve">bioloogilise isa andmed registreeritud. Isakande olemasolu loob parema eelduse, et isad võtavad vastutuse lapse kasvatamisel ja osalevad oma laste elus. Lisaks annab isa ametlik olemasolu lapsele võimaluse saada kasvades terviklikum teadmine oma päritolu kohta ning kontakteeruda oma päritolupere isapoolsete sugulastega. Isa andmete puudumine lapse </w:t>
            </w:r>
            <w:r w:rsidR="00DC65CA" w:rsidRPr="00DC65CA">
              <w:rPr>
                <w:rFonts w:ascii="Times New Roman" w:hAnsi="Times New Roman" w:cs="Times New Roman"/>
              </w:rPr>
              <w:t xml:space="preserve">sünniaktis või rahvastikuregistrisse kantud perekonnaseisuandmetes </w:t>
            </w:r>
            <w:r w:rsidRPr="00D75DEE">
              <w:rPr>
                <w:rFonts w:ascii="Times New Roman" w:hAnsi="Times New Roman" w:cs="Times New Roman"/>
              </w:rPr>
              <w:t>on õigustatud objektiivselt põhjendatud erandjuhtudel (näiteks perekonnavälise/anonüümse spermadoonorluse abil sündinud la</w:t>
            </w:r>
            <w:r w:rsidR="00DC65CA">
              <w:rPr>
                <w:rFonts w:ascii="Times New Roman" w:hAnsi="Times New Roman" w:cs="Times New Roman"/>
              </w:rPr>
              <w:t>p</w:t>
            </w:r>
            <w:r w:rsidRPr="00D75DEE">
              <w:rPr>
                <w:rFonts w:ascii="Times New Roman" w:hAnsi="Times New Roman" w:cs="Times New Roman"/>
              </w:rPr>
              <w:t xml:space="preserve">s </w:t>
            </w:r>
            <w:r w:rsidR="00DC65CA">
              <w:rPr>
                <w:rFonts w:ascii="Times New Roman" w:hAnsi="Times New Roman" w:cs="Times New Roman"/>
              </w:rPr>
              <w:t>või</w:t>
            </w:r>
            <w:r w:rsidR="00DC65CA" w:rsidRPr="00D75DEE">
              <w:rPr>
                <w:rFonts w:ascii="Times New Roman" w:hAnsi="Times New Roman" w:cs="Times New Roman"/>
              </w:rPr>
              <w:t xml:space="preserve"> </w:t>
            </w:r>
            <w:r w:rsidRPr="00D75DEE">
              <w:rPr>
                <w:rFonts w:ascii="Times New Roman" w:hAnsi="Times New Roman" w:cs="Times New Roman"/>
              </w:rPr>
              <w:t>vägivallajuhtum, samuti olukor</w:t>
            </w:r>
            <w:r w:rsidR="0082260E">
              <w:rPr>
                <w:rFonts w:ascii="Times New Roman" w:hAnsi="Times New Roman" w:cs="Times New Roman"/>
              </w:rPr>
              <w:t>r</w:t>
            </w:r>
            <w:r w:rsidRPr="00D75DEE">
              <w:rPr>
                <w:rFonts w:ascii="Times New Roman" w:hAnsi="Times New Roman" w:cs="Times New Roman"/>
              </w:rPr>
              <w:t xml:space="preserve">as, kus lapse ema tõesti ei tea, kes on lapse bioloogiline isa). </w:t>
            </w:r>
          </w:p>
          <w:p w14:paraId="53F7AB20" w14:textId="77777777" w:rsidR="002A590E" w:rsidRPr="00D75DEE" w:rsidRDefault="002A590E" w:rsidP="00D75DEE">
            <w:pPr>
              <w:spacing w:before="120" w:after="120"/>
              <w:contextualSpacing/>
              <w:jc w:val="both"/>
              <w:rPr>
                <w:rFonts w:ascii="Times New Roman" w:eastAsia="Times New Roman" w:hAnsi="Times New Roman" w:cs="Times New Roman"/>
                <w:i/>
                <w:iCs/>
                <w:sz w:val="20"/>
                <w:szCs w:val="20"/>
              </w:rPr>
            </w:pPr>
          </w:p>
        </w:tc>
      </w:tr>
      <w:tr w:rsidR="002A590E" w:rsidRPr="00D75DEE" w14:paraId="434D569E" w14:textId="77777777" w:rsidTr="0082260E">
        <w:tc>
          <w:tcPr>
            <w:tcW w:w="9062" w:type="dxa"/>
            <w:shd w:val="clear" w:color="auto" w:fill="D9D9D9" w:themeFill="background1" w:themeFillShade="D9"/>
          </w:tcPr>
          <w:p w14:paraId="6E15543B"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Uurimis- ja arendusülesanded</w:t>
            </w:r>
          </w:p>
        </w:tc>
      </w:tr>
      <w:tr w:rsidR="002A590E" w:rsidRPr="00D75DEE" w14:paraId="0BC60E70" w14:textId="77777777" w:rsidTr="0082260E">
        <w:tc>
          <w:tcPr>
            <w:tcW w:w="9062" w:type="dxa"/>
          </w:tcPr>
          <w:p w14:paraId="0900B68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Projekt koosneb seitsmest uurimis- ja arendusülesandest: </w:t>
            </w:r>
          </w:p>
          <w:p w14:paraId="7B68202D"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lastRenderedPageBreak/>
              <w:t>Isakande tegemata jätmise põhjuste</w:t>
            </w:r>
            <w:r w:rsidRPr="00D75DEE" w:rsidDel="00B9333B">
              <w:rPr>
                <w:rFonts w:ascii="Times New Roman" w:hAnsi="Times New Roman" w:cs="Times New Roman"/>
              </w:rPr>
              <w:t xml:space="preserve"> </w:t>
            </w:r>
            <w:r w:rsidRPr="00D75DEE">
              <w:rPr>
                <w:rFonts w:ascii="Times New Roman" w:hAnsi="Times New Roman" w:cs="Times New Roman"/>
              </w:rPr>
              <w:t>välja selgitamine isade vaatest ja nende sünteesimine juba olemasolevate teadmistega emade perspektiivilt</w:t>
            </w:r>
            <w:r w:rsidRPr="00D75DEE" w:rsidDel="00D41752">
              <w:rPr>
                <w:rFonts w:ascii="Times New Roman" w:hAnsi="Times New Roman" w:cs="Times New Roman"/>
              </w:rPr>
              <w:t>,</w:t>
            </w:r>
            <w:r w:rsidRPr="00D75DEE">
              <w:rPr>
                <w:rFonts w:ascii="Times New Roman" w:hAnsi="Times New Roman" w:cs="Times New Roman"/>
              </w:rPr>
              <w:t xml:space="preserve"> mis on kogutud innovatsiooniprogrammis läbiviidud intervjuude ja „Lastega perede leibkonnapildi ja elukorralduse“ uuringuga.</w:t>
            </w:r>
          </w:p>
          <w:p w14:paraId="64A76032"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Eesti isakande regulatsiooni õigusliku analüüsi läbi viimine, sh selle seostamine laste õigustega, hooldusõigusega ning andmekaitse väljakutsetega, et selgitada välja õiguslikud piirangud ja võimalused nii sekkumiste rakendamisel kui ka võimalikuks õigusruumi muutmiseks.</w:t>
            </w:r>
          </w:p>
          <w:p w14:paraId="04225621"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Ülevaate andmine Norra ja Soome isakandesse puutuvast regulatiivsest raamistikust ja seal kasutatavatest sekkumistest, millega toetatakse isakande tegemist. Võimalusel anda ülevaade ka kasutusele võetud regulatsioonide ja sekkumiste edukusest ning kitsaskohtadest neis riikides.</w:t>
            </w:r>
          </w:p>
          <w:p w14:paraId="344EDC0C"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loodud kahe sekkumise täiendamine vastavalt eelmise kolme uurimis- ja arendusülesandega kogutud teadmistele ja sekkumiste rakendatavaks kujundamine.  Sh peab arvestama vajadusega hinnata sekkumiste mõjusid.</w:t>
            </w:r>
          </w:p>
          <w:p w14:paraId="505C8AB4"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välja töötatud koolitusmaterjalide läbi vaatamine</w:t>
            </w:r>
            <w:r w:rsidRPr="00D75DEE">
              <w:rPr>
                <w:rStyle w:val="Allmrkuseviide"/>
                <w:rFonts w:ascii="Times New Roman" w:hAnsi="Times New Roman" w:cs="Times New Roman"/>
              </w:rPr>
              <w:footnoteReference w:id="6"/>
            </w:r>
            <w:r w:rsidRPr="00D75DEE">
              <w:rPr>
                <w:rFonts w:ascii="Times New Roman" w:hAnsi="Times New Roman" w:cs="Times New Roman"/>
              </w:rPr>
              <w:t xml:space="preserve"> ja a</w:t>
            </w:r>
            <w:r w:rsidRPr="00D75DEE" w:rsidDel="00231380">
              <w:rPr>
                <w:rFonts w:ascii="Times New Roman" w:hAnsi="Times New Roman" w:cs="Times New Roman"/>
              </w:rPr>
              <w:t xml:space="preserve">metnike või </w:t>
            </w:r>
            <w:r w:rsidRPr="00D75DEE">
              <w:rPr>
                <w:rFonts w:ascii="Times New Roman" w:hAnsi="Times New Roman" w:cs="Times New Roman"/>
              </w:rPr>
              <w:t xml:space="preserve">spetsialistide suunamine, et nad saaksid täita oma rolli sekkumiste rakendamisel. </w:t>
            </w:r>
          </w:p>
          <w:p w14:paraId="09420D23"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Sünnieelse ja sünnijärgse sekkumise rakendamine ja nende mõjude hindamine. Vajadusel rakendatud sekkumiste täiustamine, et asjakohased asutused saaks edukad sekkumised oma igapäevasesse tööprotsessi viia. </w:t>
            </w:r>
          </w:p>
          <w:p w14:paraId="45FEA0DA" w14:textId="364F1F75"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Lähtudes kõikidest eelnevatest uurimisülesannetest põhistatud ettepanekute tegemine Eestis isakande tegemise edasiseks soodustamiseks </w:t>
            </w:r>
            <w:r w:rsidR="00DC65CA">
              <w:rPr>
                <w:rFonts w:ascii="Times New Roman" w:hAnsi="Times New Roman" w:cs="Times New Roman"/>
              </w:rPr>
              <w:t>ning</w:t>
            </w:r>
            <w:r w:rsidR="00DC65CA" w:rsidRPr="00D75DEE">
              <w:rPr>
                <w:rFonts w:ascii="Times New Roman" w:hAnsi="Times New Roman" w:cs="Times New Roman"/>
              </w:rPr>
              <w:t xml:space="preserve"> </w:t>
            </w:r>
            <w:r w:rsidRPr="00D75DEE">
              <w:rPr>
                <w:rFonts w:ascii="Times New Roman" w:hAnsi="Times New Roman" w:cs="Times New Roman"/>
              </w:rPr>
              <w:t xml:space="preserve">seeläbi laste õiguste kaitseks ja  lapsevanemate toetamiseks. </w:t>
            </w:r>
          </w:p>
          <w:p w14:paraId="546D9A52" w14:textId="77777777" w:rsidR="002A590E" w:rsidRPr="00D75DEE" w:rsidRDefault="002A590E" w:rsidP="00D75DEE">
            <w:pPr>
              <w:spacing w:before="100"/>
              <w:ind w:left="720"/>
              <w:jc w:val="both"/>
              <w:rPr>
                <w:rFonts w:ascii="Times New Roman" w:hAnsi="Times New Roman" w:cs="Times New Roman"/>
              </w:rPr>
            </w:pPr>
          </w:p>
        </w:tc>
      </w:tr>
      <w:tr w:rsidR="002A590E" w:rsidRPr="00D75DEE" w14:paraId="400AAFC8" w14:textId="77777777" w:rsidTr="0082260E">
        <w:tc>
          <w:tcPr>
            <w:tcW w:w="9062" w:type="dxa"/>
            <w:shd w:val="clear" w:color="auto" w:fill="D9D9D9" w:themeFill="background1" w:themeFillShade="D9"/>
          </w:tcPr>
          <w:p w14:paraId="48249F93" w14:textId="77777777" w:rsidR="002A590E" w:rsidRPr="00D75DEE" w:rsidRDefault="002A590E" w:rsidP="00D75DEE">
            <w:pPr>
              <w:spacing w:before="120" w:after="120"/>
              <w:ind w:left="284"/>
              <w:contextualSpacing/>
              <w:rPr>
                <w:rFonts w:ascii="Times New Roman" w:eastAsia="Times New Roman" w:hAnsi="Times New Roman" w:cs="Times New Roman"/>
                <w:color w:val="D9D9D9" w:themeColor="background1" w:themeShade="D9"/>
              </w:rPr>
            </w:pPr>
            <w:r w:rsidRPr="00D75DEE">
              <w:rPr>
                <w:rFonts w:ascii="Times New Roman" w:eastAsia="Times New Roman" w:hAnsi="Times New Roman" w:cs="Times New Roman"/>
              </w:rPr>
              <w:lastRenderedPageBreak/>
              <w:t>Projekti eeldatav mõju / tulemuste rakendamine</w:t>
            </w:r>
          </w:p>
        </w:tc>
      </w:tr>
      <w:tr w:rsidR="002A590E" w:rsidRPr="00D75DEE" w14:paraId="249DC603"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5C47" w14:textId="77777777" w:rsidR="002A590E" w:rsidRPr="00D75DEE" w:rsidDel="00AD65CA" w:rsidRDefault="002A590E" w:rsidP="00D75DEE">
            <w:pPr>
              <w:pStyle w:val="Kommentaaritekst"/>
              <w:jc w:val="both"/>
              <w:rPr>
                <w:rFonts w:ascii="Times New Roman" w:hAnsi="Times New Roman" w:cs="Times New Roman"/>
                <w:sz w:val="24"/>
                <w:szCs w:val="24"/>
              </w:rPr>
            </w:pPr>
            <w:r w:rsidRPr="00D75DEE">
              <w:rPr>
                <w:rFonts w:ascii="Times New Roman" w:hAnsi="Times New Roman" w:cs="Times New Roman"/>
                <w:sz w:val="24"/>
                <w:szCs w:val="24"/>
              </w:rPr>
              <w:t>Sekkumised, kui nad osutuvad edukaks, rakendatakse ellu ja viiakse ametkondade tavapärastesse tööprotsessidesse. Suureneb koostöö erinevate ametkondade vahel.</w:t>
            </w:r>
          </w:p>
          <w:p w14:paraId="100EFAB8" w14:textId="1476A186" w:rsidR="002A590E" w:rsidRPr="00D75DEE" w:rsidDel="00AD65CA" w:rsidRDefault="002A590E" w:rsidP="00D75DEE">
            <w:pPr>
              <w:spacing w:before="120" w:after="120"/>
              <w:jc w:val="both"/>
              <w:rPr>
                <w:rFonts w:ascii="Times New Roman" w:eastAsia="Times New Roman" w:hAnsi="Times New Roman" w:cs="Times New Roman"/>
                <w:i/>
                <w:iCs/>
                <w:u w:val="single"/>
              </w:rPr>
            </w:pPr>
            <w:r w:rsidRPr="00D75DEE">
              <w:rPr>
                <w:rFonts w:ascii="Times New Roman" w:hAnsi="Times New Roman" w:cs="Times New Roman"/>
              </w:rPr>
              <w:t>Tõhusate eri Eesti piirkondi katvate sekkumiste abil</w:t>
            </w:r>
            <w:r w:rsidRPr="00D75DEE" w:rsidDel="00AD65CA">
              <w:rPr>
                <w:rFonts w:ascii="Times New Roman" w:hAnsi="Times New Roman" w:cs="Times New Roman"/>
              </w:rPr>
              <w:t xml:space="preserve"> on võimalik tõsta nende laste arvu ja osakaalu, kelle</w:t>
            </w:r>
            <w:r w:rsidRPr="00D75DEE">
              <w:rPr>
                <w:rFonts w:ascii="Times New Roman" w:hAnsi="Times New Roman" w:cs="Times New Roman"/>
              </w:rPr>
              <w:t xml:space="preserve"> </w:t>
            </w:r>
            <w:r w:rsidR="00DC65CA" w:rsidRPr="00DC65CA">
              <w:rPr>
                <w:rFonts w:ascii="Times New Roman" w:hAnsi="Times New Roman" w:cs="Times New Roman"/>
              </w:rPr>
              <w:t xml:space="preserve">sünniaktis või rahvastikuregistrisse kantud perekonnaseisuandmetes </w:t>
            </w:r>
            <w:r w:rsidRPr="00D75DEE" w:rsidDel="00AD65CA">
              <w:rPr>
                <w:rFonts w:ascii="Times New Roman" w:hAnsi="Times New Roman" w:cs="Times New Roman"/>
              </w:rPr>
              <w:t>on andmed mõlema vanema kohta. See loob ühtlasi eeldused mõlema vanema suuremaks osalemiseks lapse elus.</w:t>
            </w:r>
          </w:p>
          <w:p w14:paraId="29B5201D" w14:textId="77777777" w:rsidR="002A590E" w:rsidRPr="00D75DEE" w:rsidRDefault="002A590E" w:rsidP="00D75DEE">
            <w:pPr>
              <w:spacing w:before="120" w:after="120"/>
              <w:contextualSpacing/>
              <w:rPr>
                <w:rFonts w:ascii="Times New Roman" w:eastAsia="Times New Roman" w:hAnsi="Times New Roman" w:cs="Times New Roman"/>
                <w:i/>
                <w:iCs/>
              </w:rPr>
            </w:pPr>
          </w:p>
        </w:tc>
      </w:tr>
      <w:tr w:rsidR="002A590E" w:rsidRPr="00D75DEE" w14:paraId="5C4D5A4A" w14:textId="77777777" w:rsidTr="0082260E">
        <w:tc>
          <w:tcPr>
            <w:tcW w:w="9062" w:type="dxa"/>
            <w:shd w:val="clear" w:color="auto" w:fill="D9D9D9" w:themeFill="background1" w:themeFillShade="D9"/>
          </w:tcPr>
          <w:p w14:paraId="53C233E2"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metodoloogia </w:t>
            </w:r>
          </w:p>
        </w:tc>
      </w:tr>
      <w:tr w:rsidR="002A590E" w:rsidRPr="00D75DEE" w14:paraId="56C60F36" w14:textId="77777777" w:rsidTr="0082260E">
        <w:tc>
          <w:tcPr>
            <w:tcW w:w="9062" w:type="dxa"/>
          </w:tcPr>
          <w:p w14:paraId="1E8DA605"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Uurimis- ja arendusülesannete kaupa on järgnevalt kirjeldatud metodoloogiliste lähenemiste kasutamist ja allikaid, millele toetumist ministeerium taotlejalt minimaalselt ootab. Taotlejatele jäetakse metodoloogia täpsustamiseks ja täiendamiseks vabad käed.</w:t>
            </w:r>
          </w:p>
          <w:p w14:paraId="3B26DF30"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 xml:space="preserve">Iga konkreetse uurimis- ja arendusülesande metodoloogia all on kirjeldatud ka ootused </w:t>
            </w:r>
            <w:r w:rsidRPr="00D75DEE">
              <w:rPr>
                <w:rFonts w:ascii="Times New Roman" w:hAnsi="Times New Roman" w:cs="Times New Roman"/>
              </w:rPr>
              <w:lastRenderedPageBreak/>
              <w:t xml:space="preserve">väljundile. </w:t>
            </w:r>
          </w:p>
          <w:p w14:paraId="5D4D1851"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Taotluses tuleb iga uurimis- ja arendusülesande lahendamiseks esitatavaid uurimisküsimusi ja planeeritavaid metodoloogilisi valikuid ja infoallikaid (kui asjakohane siis ka teoreetilisi valikuid) kirjeldada ja põhjendada</w:t>
            </w:r>
            <w:r w:rsidRPr="00D75DEE">
              <w:rPr>
                <w:rStyle w:val="Allmrkuseviide"/>
                <w:rFonts w:ascii="Times New Roman" w:hAnsi="Times New Roman" w:cs="Times New Roman"/>
              </w:rPr>
              <w:footnoteReference w:id="7"/>
            </w:r>
            <w:r w:rsidRPr="00D75DEE">
              <w:rPr>
                <w:rFonts w:ascii="Times New Roman" w:hAnsi="Times New Roman" w:cs="Times New Roman"/>
              </w:rPr>
              <w:t xml:space="preserve">. Hiljem, pärast lepingu sõlmimist töö käigus kogutud teadmiste valguses, võivad lepingu pooled neid plaane koos korrigeerida.  </w:t>
            </w:r>
          </w:p>
          <w:p w14:paraId="71AABA22"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  </w:t>
            </w:r>
          </w:p>
          <w:p w14:paraId="3DB39AF8"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1. Uurimis- ja arendusülesanne </w:t>
            </w:r>
          </w:p>
          <w:p w14:paraId="2E4CF63C"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Tellija eeldab kvalitatiivsete uurimismeetodite kasutamist, nt süvaintervjuusid või juhtumianalüüsi isadega. Lisaks võib kontakteeruda ka isade esindusorganisatsiooni(de)</w:t>
            </w:r>
            <w:proofErr w:type="spellStart"/>
            <w:r w:rsidRPr="00D75DEE">
              <w:rPr>
                <w:rFonts w:ascii="Times New Roman" w:hAnsi="Times New Roman" w:cs="Times New Roman"/>
              </w:rPr>
              <w:t>ga</w:t>
            </w:r>
            <w:proofErr w:type="spellEnd"/>
            <w:r w:rsidRPr="00D75DEE">
              <w:rPr>
                <w:rFonts w:ascii="Times New Roman" w:hAnsi="Times New Roman" w:cs="Times New Roman"/>
              </w:rPr>
              <w:t xml:space="preserve"> ja nende kogemusi koguda isade vaate kohta vms. Peamine on, et isade perspektiivi kogudes toimuks materjali küllastumine e olukord, kus uue materjali lisandudes ei lisandu enam olulisel määral uut sisu. Toetuda saab innovatsiooniprogrammi raames läbi viidud  intervjuukokkuvõttetele (valdavalt emadega intervjuud ja üks isaga intervjuu)</w:t>
            </w:r>
            <w:r w:rsidRPr="00D75DEE">
              <w:rPr>
                <w:rStyle w:val="Allmrkuseviide"/>
                <w:rFonts w:ascii="Times New Roman" w:hAnsi="Times New Roman" w:cs="Times New Roman"/>
              </w:rPr>
              <w:footnoteReference w:id="8"/>
            </w:r>
            <w:r w:rsidRPr="00D75DEE">
              <w:rPr>
                <w:rFonts w:ascii="Times New Roman" w:hAnsi="Times New Roman" w:cs="Times New Roman"/>
              </w:rPr>
              <w:t xml:space="preserve">. Taustaandmetena saab kasutada ka „Lastega perede leibkonnapildi ja elukorralduse uuringu“ andmestikku, sest ankeetküsitlusele vastas ca 470 üksikvanema lapse toetust saavat laste ema. </w:t>
            </w:r>
          </w:p>
          <w:p w14:paraId="598F22F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uurimis- ja arendusülesande peamisi analüüsitulemusi tutvustav</w:t>
            </w:r>
            <w:r w:rsidRPr="00D75DEE" w:rsidDel="00C33DBB">
              <w:rPr>
                <w:rFonts w:ascii="Times New Roman" w:hAnsi="Times New Roman" w:cs="Times New Roman"/>
              </w:rPr>
              <w:t xml:space="preserve"> </w:t>
            </w:r>
            <w:r w:rsidRPr="00D75DEE">
              <w:rPr>
                <w:rFonts w:ascii="Times New Roman" w:hAnsi="Times New Roman" w:cs="Times New Roman"/>
              </w:rPr>
              <w:t>peatükk, mis sisaldab ka metodoloogilise (ja teoreetilise) lähenemise kirjeldust. Uuringuprotsessi lõpuks vaadatakse peatükk üle ning seotakse see uuringu lõppraportisse.</w:t>
            </w:r>
          </w:p>
          <w:p w14:paraId="633DC016"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2. Uurimis- ja arendusülesanne </w:t>
            </w:r>
          </w:p>
          <w:p w14:paraId="52FF021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ka ekspertintervjuud õigusekspertide/ametnike/teadlastega.</w:t>
            </w:r>
          </w:p>
          <w:p w14:paraId="1BFF9D4C" w14:textId="261F593D"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Uurimis- ja arendusülesande väljundiks on (i)</w:t>
            </w:r>
            <w:r w:rsidR="009E0FDC">
              <w:rPr>
                <w:rFonts w:ascii="Times New Roman" w:hAnsi="Times New Roman" w:cs="Times New Roman"/>
              </w:rPr>
              <w:t xml:space="preserve"> </w:t>
            </w:r>
            <w:r w:rsidRPr="00D75DEE">
              <w:rPr>
                <w:rFonts w:ascii="Times New Roman" w:hAnsi="Times New Roman" w:cs="Times New Roman"/>
              </w:rPr>
              <w:t>tänast Eesti seadusandlust kirjeldav; (ii)</w:t>
            </w:r>
            <w:r w:rsidR="009E0FDC">
              <w:rPr>
                <w:rFonts w:ascii="Times New Roman" w:hAnsi="Times New Roman" w:cs="Times New Roman"/>
              </w:rPr>
              <w:t xml:space="preserve"> </w:t>
            </w:r>
            <w:r w:rsidRPr="00D75DEE">
              <w:rPr>
                <w:rFonts w:ascii="Times New Roman" w:hAnsi="Times New Roman" w:cs="Times New Roman"/>
              </w:rPr>
              <w:t>välja töötatud kahe sekkumise rakendatavuse kooskõlalisust Eesti regulatsioonidega hindav ja vajaduse sekkumiste muutmiseks soovitusi tegev ja (iii)</w:t>
            </w:r>
            <w:r w:rsidR="009E0FDC">
              <w:rPr>
                <w:rFonts w:ascii="Times New Roman" w:hAnsi="Times New Roman" w:cs="Times New Roman"/>
              </w:rPr>
              <w:t xml:space="preserve"> </w:t>
            </w:r>
            <w:r w:rsidRPr="00D75DEE">
              <w:rPr>
                <w:rFonts w:ascii="Times New Roman" w:hAnsi="Times New Roman" w:cs="Times New Roman"/>
              </w:rPr>
              <w:t>laiemaid õiguslikke lahendusi soovitav analüütiline peatükk, mis hõlmab ka kasutatud metodoloogia kirjeldust. Uuringuprotsessi lõpuks vaadatakse peatükk üle ning seotakse see uuringu lõppraportisse.</w:t>
            </w:r>
          </w:p>
          <w:p w14:paraId="384232E5"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 xml:space="preserve">3. Uurimis- ja arendusülesanne </w:t>
            </w:r>
          </w:p>
          <w:p w14:paraId="5EA73D34" w14:textId="2CFF3BFB"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ekspertintervjuud nende Soome ja Norra ekspertidega/ametnike/teadlastega, kes on hästi kursis sealsete regulatsioonidega v</w:t>
            </w:r>
            <w:r w:rsidR="009E0FDC">
              <w:rPr>
                <w:rFonts w:ascii="Times New Roman" w:hAnsi="Times New Roman" w:cs="Times New Roman"/>
              </w:rPr>
              <w:t>õi</w:t>
            </w:r>
            <w:r w:rsidRPr="00D75DEE">
              <w:rPr>
                <w:rFonts w:ascii="Times New Roman" w:hAnsi="Times New Roman" w:cs="Times New Roman"/>
              </w:rPr>
              <w:t xml:space="preserve"> rakendavad seal käitumisteaduslikke sekkumisi isakande toetamiseks. Võimalusel tuleb välja tuua ka kriitika nimetatud riikides kasutusel olevatele lahendustele ning nende riikide kogemuse valguses teha soovitusi Eesti isakande tegemise protsessi täiustamiseks. </w:t>
            </w:r>
          </w:p>
          <w:p w14:paraId="50E3CEB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välisriikide õigusraamistikku ja käitumisteaduslikke sekkumisi kirjeldav peatükk, mis lõpuks seotakse uuringu lõppraportisse.</w:t>
            </w:r>
          </w:p>
          <w:p w14:paraId="4E7DAEEC"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4. - 6.  Uurimis- ja arendusülesanne</w:t>
            </w:r>
            <w:r w:rsidRPr="00D75DEE">
              <w:rPr>
                <w:rStyle w:val="Allmrkuseviide"/>
                <w:rFonts w:ascii="Times New Roman" w:hAnsi="Times New Roman" w:cs="Times New Roman"/>
                <w:b/>
              </w:rPr>
              <w:footnoteReference w:id="9"/>
            </w:r>
          </w:p>
          <w:p w14:paraId="46AC8447"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Kasutada tuleb käitumisteaduslikku sekkumise metodoloogiat, mida tuleb taotluses kirjeldada ja põhjendada. Taotlejal tuleb silmas pidada, et suure tõenäosusega tuleb töö läbiviijal selle ülesande teostamiseks taotleda ka AKI ja vajadusel eetikakomitee load (nt üksikvanema toetuse saajatega ühenduse võtmiseks õiguse saamiseks). Ajakava koostamisel tuleb arvestada taotluste menetlemisega mõlema asutuse poolt vähemalt 30 päeva. </w:t>
            </w:r>
          </w:p>
          <w:p w14:paraId="635B6AE3"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lastRenderedPageBreak/>
              <w:t>Sünnieelne sekkumine hõlmab vähemalt ämmaemandate kaasamist ning taotleja esitab oma esialgse nägemuse sekkumise läbiviimisest ja selle mõjude hindamisest. See nägemus võib hiljem, töö käigus suuremal v vähemal määral muutuda. Tellijale on taotluste esitamise faasis oluline näha, millises metodoloogilises suunas taotleja mõtted liiguvad.</w:t>
            </w:r>
            <w:r w:rsidRPr="00D75DEE" w:rsidDel="00631E10">
              <w:rPr>
                <w:rFonts w:ascii="Times New Roman" w:hAnsi="Times New Roman" w:cs="Times New Roman"/>
              </w:rPr>
              <w:t xml:space="preserve"> </w:t>
            </w:r>
            <w:r w:rsidRPr="00D75DEE">
              <w:rPr>
                <w:rFonts w:ascii="Times New Roman" w:hAnsi="Times New Roman" w:cs="Times New Roman"/>
              </w:rPr>
              <w:t xml:space="preserve"> </w:t>
            </w:r>
          </w:p>
          <w:p w14:paraId="4520712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Sünnijärgne sekkumine hõlmab soovituslikult lastekaitsespetsialistide kaasamist ning taotleja esitab oma esialgse nägemuse sekkumise läbiviimisest ja selle mõjude hindamisest. </w:t>
            </w:r>
            <w:hyperlink r:id="rId27" w:history="1">
              <w:r w:rsidRPr="00D75DEE">
                <w:rPr>
                  <w:rStyle w:val="Hperlink"/>
                  <w:rFonts w:ascii="Times New Roman" w:hAnsi="Times New Roman" w:cs="Times New Roman"/>
                </w:rPr>
                <w:t>Lastekaitseseaduse</w:t>
              </w:r>
            </w:hyperlink>
            <w:r w:rsidRPr="00D75DEE">
              <w:rPr>
                <w:rFonts w:ascii="Times New Roman" w:hAnsi="Times New Roman" w:cs="Times New Roman"/>
              </w:rPr>
              <w:t xml:space="preserve"> järgi on just lastekaitsetöötajate ülesanne laste õiguste ja heaolu tagamine ning sellel põhjusel on olnud lastekaitsespetsialistid kaasatud isakande teemalistesse aruteludesse ja lahenduste leidmisesse juba ka Innovatsiooniprogrammis. Pakkuja põhjendab ka oma taotluses esialgsed mõtted </w:t>
            </w:r>
            <w:proofErr w:type="spellStart"/>
            <w:r w:rsidRPr="00D75DEE">
              <w:rPr>
                <w:rFonts w:ascii="Times New Roman" w:hAnsi="Times New Roman" w:cs="Times New Roman"/>
              </w:rPr>
              <w:t>KOVide</w:t>
            </w:r>
            <w:proofErr w:type="spellEnd"/>
            <w:r w:rsidRPr="00D75DEE">
              <w:rPr>
                <w:rFonts w:ascii="Times New Roman" w:hAnsi="Times New Roman" w:cs="Times New Roman"/>
              </w:rPr>
              <w:t xml:space="preserve"> või piirkondade kaasamisest projekti. Tellija näeb, ette uurimisprojekti kaasata suuremaid </w:t>
            </w:r>
            <w:proofErr w:type="spellStart"/>
            <w:r w:rsidRPr="00D75DEE">
              <w:rPr>
                <w:rFonts w:ascii="Times New Roman" w:hAnsi="Times New Roman" w:cs="Times New Roman"/>
              </w:rPr>
              <w:t>KOVe</w:t>
            </w:r>
            <w:proofErr w:type="spellEnd"/>
            <w:r w:rsidRPr="00D75DEE">
              <w:rPr>
                <w:rFonts w:ascii="Times New Roman" w:hAnsi="Times New Roman" w:cs="Times New Roman"/>
              </w:rPr>
              <w:t xml:space="preserve">, sh KOV või </w:t>
            </w:r>
            <w:proofErr w:type="spellStart"/>
            <w:r w:rsidRPr="00D75DEE">
              <w:rPr>
                <w:rFonts w:ascii="Times New Roman" w:hAnsi="Times New Roman" w:cs="Times New Roman"/>
              </w:rPr>
              <w:t>KOVid</w:t>
            </w:r>
            <w:proofErr w:type="spellEnd"/>
            <w:r w:rsidRPr="00D75DEE">
              <w:rPr>
                <w:rFonts w:ascii="Times New Roman" w:hAnsi="Times New Roman" w:cs="Times New Roman"/>
              </w:rPr>
              <w:t xml:space="preserve"> Ida-Viru maakonnast, kus registreeritakse suhteliselt rohkem isakandeta laste sünde.  Lõplik </w:t>
            </w:r>
            <w:proofErr w:type="spellStart"/>
            <w:r w:rsidRPr="00D75DEE">
              <w:rPr>
                <w:rFonts w:ascii="Times New Roman" w:hAnsi="Times New Roman" w:cs="Times New Roman"/>
              </w:rPr>
              <w:t>KOVide</w:t>
            </w:r>
            <w:proofErr w:type="spellEnd"/>
            <w:r w:rsidRPr="00D75DEE">
              <w:rPr>
                <w:rFonts w:ascii="Times New Roman" w:hAnsi="Times New Roman" w:cs="Times New Roman"/>
              </w:rPr>
              <w:t xml:space="preserve">/piirkondade valik pannakse paika tööde alguses koostöös tellijaga. </w:t>
            </w:r>
          </w:p>
          <w:p w14:paraId="08A224E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4.-6. Uurimis- ja arendusülesande väljundiks on sekkumisraamistikku ja metodoloogiat; sekkumiste piloteerimist ning; nende mõjude hindamist tutvustavad peatükid, mis sisaldavad vajadusel ka soovitusi sekkumiste lihvimiseks. Lõpuks seotakse need peatükid lõppraportisse. </w:t>
            </w:r>
          </w:p>
          <w:p w14:paraId="4F6ED184" w14:textId="77777777" w:rsidR="002A590E" w:rsidRPr="00D75DEE" w:rsidRDefault="002A590E" w:rsidP="00D75DEE">
            <w:pPr>
              <w:spacing w:before="120" w:after="120"/>
              <w:rPr>
                <w:rFonts w:ascii="Times New Roman" w:hAnsi="Times New Roman" w:cs="Times New Roman"/>
                <w:b/>
                <w:bCs/>
              </w:rPr>
            </w:pPr>
            <w:r w:rsidRPr="00D75DEE">
              <w:rPr>
                <w:rFonts w:ascii="Times New Roman" w:hAnsi="Times New Roman" w:cs="Times New Roman"/>
                <w:b/>
                <w:bCs/>
              </w:rPr>
              <w:t>7. Uurimis- ja arendusülesanne</w:t>
            </w:r>
          </w:p>
          <w:p w14:paraId="69688ABE"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See ülesanne hõlmab kõigi eelnevate ülesannetega kogutud teadmiste sünteesimisel sündivaid põhjendatud ettepanekuid Eestis isakande tegemise soodustamiseks. Selle koostamisel tuleb aru pidada ka tellija ja uuringu juhtrühmaga</w:t>
            </w:r>
            <w:r w:rsidRPr="00D75DEE">
              <w:rPr>
                <w:rStyle w:val="Allmrkuseviide"/>
                <w:rFonts w:ascii="Times New Roman" w:hAnsi="Times New Roman" w:cs="Times New Roman"/>
              </w:rPr>
              <w:footnoteReference w:id="10"/>
            </w:r>
            <w:r w:rsidRPr="00D75DEE">
              <w:rPr>
                <w:rFonts w:ascii="Times New Roman" w:hAnsi="Times New Roman" w:cs="Times New Roman"/>
              </w:rPr>
              <w:t xml:space="preserve">. </w:t>
            </w:r>
          </w:p>
          <w:p w14:paraId="6A9F9A66"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Kõigi uurimis- ja arendusülesannete kohta koostatakse lõppraporti peatükid, mis peavad olema nende esitamise hetkel korrektsed ja eraldi (mitte vaid terviku osadena) loetavad, sh viiteaparatuuri ja bibliograafiaga. Tellija ootab ka, et taotleja esitab tulemusi ka infograafikute jm taoliste lugejasõbralike lahenduste abil. Lõppraporti pikkus ei ületa ideaalis 100 lk. Lõppraport hõlmab vähemalt:</w:t>
            </w:r>
          </w:p>
          <w:p w14:paraId="07F3332B"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sissejuhatust;</w:t>
            </w:r>
          </w:p>
          <w:p w14:paraId="17FEB29E"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alapeatükke;</w:t>
            </w:r>
          </w:p>
          <w:p w14:paraId="21172181"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tulemuste arutelu ja soovitusi Eestile edasiminekuks isakande toetamisel (e 7. uurimis- ja arendusülesande raport üle vaadatud ja täiendatud kujul);</w:t>
            </w:r>
          </w:p>
          <w:p w14:paraId="0F6D1DFE"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eesti-, vene- ja ingliskeelset lühikokkuvõtet.</w:t>
            </w:r>
          </w:p>
          <w:p w14:paraId="682461BA" w14:textId="77777777" w:rsidR="002A590E" w:rsidRPr="00D75DEE" w:rsidRDefault="002A590E" w:rsidP="00D75DEE">
            <w:pPr>
              <w:spacing w:before="120" w:after="120"/>
              <w:rPr>
                <w:rFonts w:ascii="Times New Roman" w:eastAsia="Times New Roman" w:hAnsi="Times New Roman" w:cs="Times New Roman"/>
                <w:sz w:val="20"/>
                <w:szCs w:val="20"/>
              </w:rPr>
            </w:pPr>
          </w:p>
        </w:tc>
      </w:tr>
      <w:tr w:rsidR="002A590E" w:rsidRPr="00D75DEE" w14:paraId="18907421" w14:textId="77777777" w:rsidTr="0082260E">
        <w:tc>
          <w:tcPr>
            <w:tcW w:w="9062" w:type="dxa"/>
            <w:shd w:val="clear" w:color="auto" w:fill="D9D9D9" w:themeFill="background1" w:themeFillShade="D9"/>
          </w:tcPr>
          <w:p w14:paraId="07426103"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0" w:name="_heading=h.30j0zll" w:colFirst="0" w:colLast="0"/>
            <w:bookmarkEnd w:id="60"/>
            <w:r w:rsidRPr="00D75DEE">
              <w:rPr>
                <w:rFonts w:ascii="Times New Roman" w:eastAsia="Times New Roman" w:hAnsi="Times New Roman" w:cs="Times New Roman"/>
              </w:rPr>
              <w:lastRenderedPageBreak/>
              <w:t xml:space="preserve">Kuidas vastab projekt T&amp;A tegevuse tunnustele (on uudne, loominguline, ettemääramatu tulemusega, süstemaatiline, ülekantav ja/või korratav) </w:t>
            </w:r>
          </w:p>
        </w:tc>
      </w:tr>
      <w:tr w:rsidR="002A590E" w:rsidRPr="00D75DEE" w14:paraId="7A43A1D2" w14:textId="77777777" w:rsidTr="0082260E">
        <w:tc>
          <w:tcPr>
            <w:tcW w:w="9062" w:type="dxa"/>
          </w:tcPr>
          <w:p w14:paraId="78C3C6C3" w14:textId="56ACCBB9"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uudne</w:t>
            </w:r>
            <w:r w:rsidRPr="00D75DEE">
              <w:rPr>
                <w:rFonts w:ascii="Times New Roman" w:hAnsi="Times New Roman" w:cs="Times New Roman"/>
                <w:sz w:val="24"/>
                <w:szCs w:val="24"/>
              </w:rPr>
              <w:t xml:space="preserve"> – </w:t>
            </w:r>
            <w:r w:rsidR="009E0FDC">
              <w:rPr>
                <w:rFonts w:ascii="Times New Roman" w:hAnsi="Times New Roman" w:cs="Times New Roman"/>
                <w:sz w:val="24"/>
                <w:szCs w:val="24"/>
              </w:rPr>
              <w:t>i</w:t>
            </w:r>
            <w:r w:rsidRPr="00D75DEE">
              <w:rPr>
                <w:rFonts w:ascii="Times New Roman" w:hAnsi="Times New Roman" w:cs="Times New Roman"/>
                <w:sz w:val="24"/>
                <w:szCs w:val="24"/>
              </w:rPr>
              <w:t xml:space="preserve">sade seisukohti isakande puudumisele pole Eesti varem uuritud ja neid pole sünteesitud emade vaatega isakande puudumisele. Isakande tegemist pole seni üritatud toetada sekkumisuuringuga. </w:t>
            </w:r>
          </w:p>
          <w:p w14:paraId="09AD3090" w14:textId="77777777"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loominguline</w:t>
            </w:r>
            <w:r w:rsidRPr="00D75DEE">
              <w:rPr>
                <w:rFonts w:ascii="Times New Roman" w:hAnsi="Times New Roman" w:cs="Times New Roman"/>
                <w:sz w:val="24"/>
                <w:szCs w:val="24"/>
              </w:rPr>
              <w:t xml:space="preserve"> – teadlastele antakse vabadus otsustada uuringu metodoloogiliste (andmete kogumine ja analüüsimine) valikute üle. Need valikud võivad paindlikult muutuda ja täieneda projekti jooksul kokkuleppel tellija ja juhtrühmaga lähtu</w:t>
            </w:r>
            <w:r w:rsidRPr="00D75DEE">
              <w:rPr>
                <w:rFonts w:ascii="Times New Roman" w:hAnsi="Times New Roman" w:cs="Times New Roman"/>
                <w:sz w:val="24"/>
                <w:szCs w:val="24"/>
              </w:rPr>
              <w:lastRenderedPageBreak/>
              <w:t xml:space="preserve">des üha kasvavavatest teadmistest. Uurimisrühma võidakse kaasata töölõike ja eksperte, kelle kaasamist tellija ette ei näe, kuid mida tellija väärtustab taotluste hindamisel. </w:t>
            </w:r>
          </w:p>
          <w:p w14:paraId="542CB264" w14:textId="213DE6DC"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ettemääramatu tulemusega</w:t>
            </w:r>
            <w:r w:rsidRPr="00D75DEE">
              <w:rPr>
                <w:rFonts w:ascii="Times New Roman" w:hAnsi="Times New Roman" w:cs="Times New Roman"/>
                <w:sz w:val="24"/>
                <w:szCs w:val="24"/>
              </w:rPr>
              <w:t xml:space="preserve"> – tellija ei tea projekti tellides, kas sekkumised, mida on ette valmistatud eelnevates faasides on rakendatavad otse v tuleb neid  enne (oluliselt) muuta ja täiustada; arvestada tuleb Eestis kehtiva õigusraamistikuga ning tehtud eeltöö teostatavusega nt aja- ja eelarve piirangute olukorras. Tellijale pole teada, kuidas plaanitakse sekkumiste mõjusid hinnata. Nagu teadusuuringu puhul ikka, pole võimalik ette näha, kas sekkumistel on piisavad positiivsed tagajärjed v</w:t>
            </w:r>
            <w:r w:rsidR="009E0FDC">
              <w:rPr>
                <w:rFonts w:ascii="Times New Roman" w:hAnsi="Times New Roman" w:cs="Times New Roman"/>
                <w:sz w:val="24"/>
                <w:szCs w:val="24"/>
              </w:rPr>
              <w:t>õi</w:t>
            </w:r>
            <w:r w:rsidRPr="00D75DEE">
              <w:rPr>
                <w:rFonts w:ascii="Times New Roman" w:hAnsi="Times New Roman" w:cs="Times New Roman"/>
                <w:sz w:val="24"/>
                <w:szCs w:val="24"/>
              </w:rPr>
              <w:t xml:space="preserve"> mitte. </w:t>
            </w:r>
          </w:p>
          <w:p w14:paraId="51C49B5E" w14:textId="77777777"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süstemaatiline</w:t>
            </w:r>
            <w:r w:rsidRPr="00D75DEE">
              <w:rPr>
                <w:rFonts w:ascii="Times New Roman" w:hAnsi="Times New Roman" w:cs="Times New Roman"/>
                <w:sz w:val="24"/>
                <w:szCs w:val="24"/>
              </w:rPr>
              <w:t xml:space="preserve"> – kõik metodoloogilised valikud kirjeldatakse ja põhjendatakse ja arutatakse läbi projekti juhtrühmaga. Need valikud ja otsused pannakse alapeatükkidesse kirja.  </w:t>
            </w:r>
          </w:p>
          <w:p w14:paraId="7E893458" w14:textId="3E10533F"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ja tulemused on </w:t>
            </w:r>
            <w:r w:rsidRPr="00D75DEE">
              <w:rPr>
                <w:rFonts w:ascii="Times New Roman" w:hAnsi="Times New Roman" w:cs="Times New Roman"/>
                <w:b/>
                <w:sz w:val="24"/>
                <w:szCs w:val="24"/>
              </w:rPr>
              <w:t>korratavad</w:t>
            </w:r>
            <w:r w:rsidRPr="00D75DEE">
              <w:rPr>
                <w:rFonts w:ascii="Times New Roman" w:hAnsi="Times New Roman" w:cs="Times New Roman"/>
                <w:sz w:val="24"/>
                <w:szCs w:val="24"/>
              </w:rPr>
              <w:t xml:space="preserve">. See on tagatud metodoloogiliste valikute avaldamisega. Tulemused on teataval määral ka ülekantavad teistele riikidele. Nt võib eeldada, et isakande tegemata jätmise põhjused on osaliselt sarnased erinevates riikides. Sellist õppimise võimalust soodustatakse inglis- ja venekeelsete kokkuvõtete koostamisega projektist. </w:t>
            </w:r>
          </w:p>
          <w:p w14:paraId="70AA13F2" w14:textId="135665F7" w:rsidR="002A590E" w:rsidRPr="00D75DEE" w:rsidRDefault="002A590E" w:rsidP="006631E3">
            <w:pPr>
              <w:pStyle w:val="Allmrkusetekst"/>
              <w:jc w:val="both"/>
              <w:rPr>
                <w:rFonts w:ascii="Times New Roman" w:hAnsi="Times New Roman" w:cs="Times New Roman"/>
                <w:sz w:val="24"/>
                <w:szCs w:val="24"/>
              </w:rPr>
            </w:pPr>
            <w:r w:rsidRPr="00D75DEE">
              <w:rPr>
                <w:rFonts w:ascii="Times New Roman" w:hAnsi="Times New Roman" w:cs="Times New Roman"/>
                <w:sz w:val="24"/>
                <w:szCs w:val="24"/>
              </w:rPr>
              <w:t>Projekti rahastab vaid Sotsiaalministeerium riigieelarvelise teadus-arenduse lisarahastuse eest. Samas muudetakse raport kõigile tasuta kättesaadavaks vähemalt Sotsiaalministeeriumi kodulehel. Seega saavad sellest kasu teisedki asutused ja eksperdid peale tellija.</w:t>
            </w:r>
          </w:p>
          <w:p w14:paraId="47CC0E0B" w14:textId="77777777" w:rsidR="002A590E" w:rsidRPr="00D75DEE" w:rsidRDefault="002A590E" w:rsidP="00D75DEE">
            <w:pPr>
              <w:pStyle w:val="Allmrkusetekst"/>
              <w:rPr>
                <w:rFonts w:ascii="Times New Roman" w:hAnsi="Times New Roman" w:cs="Times New Roman"/>
                <w:sz w:val="24"/>
                <w:szCs w:val="24"/>
              </w:rPr>
            </w:pPr>
          </w:p>
        </w:tc>
      </w:tr>
      <w:tr w:rsidR="002A590E" w:rsidRPr="00D75DEE" w14:paraId="1F305E8E" w14:textId="77777777" w:rsidTr="0082260E">
        <w:tc>
          <w:tcPr>
            <w:tcW w:w="9062" w:type="dxa"/>
            <w:shd w:val="clear" w:color="auto" w:fill="D9D9D9" w:themeFill="background1" w:themeFillShade="D9"/>
          </w:tcPr>
          <w:p w14:paraId="0FA3EFBA"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1" w:name="_heading=h.1fob9te" w:colFirst="0" w:colLast="0"/>
            <w:bookmarkStart w:id="62" w:name="_Hlk70071890"/>
            <w:bookmarkEnd w:id="61"/>
            <w:r w:rsidRPr="00D75DEE">
              <w:rPr>
                <w:rFonts w:ascii="Times New Roman" w:hAnsi="Times New Roman" w:cs="Times New Roman"/>
              </w:rPr>
              <w:lastRenderedPageBreak/>
              <w:t xml:space="preserve">Taotlejal tuleb taotluses esitada </w:t>
            </w:r>
          </w:p>
        </w:tc>
      </w:tr>
      <w:tr w:rsidR="002A590E" w:rsidRPr="00D75DEE" w14:paraId="736EA503" w14:textId="77777777" w:rsidTr="0082260E">
        <w:tc>
          <w:tcPr>
            <w:tcW w:w="9062" w:type="dxa"/>
          </w:tcPr>
          <w:p w14:paraId="1DA838F7"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Taotleja visioon uuringu eesmärgist ja sisust;</w:t>
            </w:r>
          </w:p>
          <w:p w14:paraId="599E2B3A" w14:textId="7492728B"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Metoodikakirjeldus uurimis- ja arendusülesannete kaupa või grupeeritult nagu </w:t>
            </w:r>
            <w:proofErr w:type="spellStart"/>
            <w:r w:rsidRPr="00D75DEE">
              <w:rPr>
                <w:rFonts w:ascii="Times New Roman" w:hAnsi="Times New Roman" w:cs="Times New Roman"/>
                <w:sz w:val="24"/>
                <w:szCs w:val="24"/>
              </w:rPr>
              <w:t>ETISes</w:t>
            </w:r>
            <w:proofErr w:type="spellEnd"/>
            <w:r w:rsidRPr="00D75DEE">
              <w:rPr>
                <w:rFonts w:ascii="Times New Roman" w:hAnsi="Times New Roman" w:cs="Times New Roman"/>
                <w:sz w:val="24"/>
                <w:szCs w:val="24"/>
              </w:rPr>
              <w:t xml:space="preserve"> palutud. Sh: uurimisküsimused; (kui asjakohane, siis teoreetiline lähenemine, mida plaanitakse kasutada); andmed ja allikad; andmekogumise- ja andmeanalüüsi meetodid;</w:t>
            </w:r>
          </w:p>
          <w:p w14:paraId="23ED458F"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Uurimisrühma koosseis (k.a liikmete pädevused ja tööjaotus + CVd); </w:t>
            </w:r>
          </w:p>
          <w:p w14:paraId="60925198"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Aja- ja tegevuskava (nädala täpsusega, koos vastutajate nimedega). Kavas tuleb nimetada ka uurimisrühma peamised kohtumised/arupidamised projekti juhtrühmaga. Kavas tuleb arvestada ka AKI ja eetikakomitee menetlustele kuluva ajaga;</w:t>
            </w:r>
          </w:p>
          <w:p w14:paraId="68511B78" w14:textId="31413914"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Projekti käigus esineda võivad riskid ja nende maandamise kava (koos vastutajatega); sh tuleb analüüsida riski, et </w:t>
            </w:r>
            <w:r w:rsidR="009E0FDC">
              <w:rPr>
                <w:rFonts w:ascii="Times New Roman" w:hAnsi="Times New Roman" w:cs="Times New Roman"/>
                <w:sz w:val="24"/>
                <w:szCs w:val="24"/>
              </w:rPr>
              <w:t>u</w:t>
            </w:r>
            <w:r w:rsidRPr="00D75DEE">
              <w:rPr>
                <w:rFonts w:ascii="Times New Roman" w:hAnsi="Times New Roman" w:cs="Times New Roman"/>
                <w:sz w:val="24"/>
                <w:szCs w:val="24"/>
              </w:rPr>
              <w:t xml:space="preserve">urimis- ja arendusülesande täitmiseks ei saada piisaval hulgal kontakte laste bioloogiliste isadega, kuna teema on tundlik ja isad registrites ei kajastu; </w:t>
            </w:r>
          </w:p>
          <w:p w14:paraId="0A97AFFA"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Koostööpartnerite vabas vormis kinnitused valmisoleku kohta projektis osaleda;</w:t>
            </w:r>
          </w:p>
          <w:p w14:paraId="7846B414"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Projekti maksumus uurimisetappide lõikes;</w:t>
            </w:r>
          </w:p>
          <w:p w14:paraId="4B774E30"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Eetilised väljakutsed ja nendega tegelemise meetodid ja vastutajad. Sh tellija eeldab, et tuleb mõelda ka sellele, kuidas delikaatselt taandada isakande sekkumistest</w:t>
            </w:r>
            <w:r w:rsidRPr="00D75DEE" w:rsidDel="00167A73">
              <w:rPr>
                <w:rFonts w:ascii="Times New Roman" w:hAnsi="Times New Roman" w:cs="Times New Roman"/>
                <w:sz w:val="24"/>
                <w:szCs w:val="24"/>
              </w:rPr>
              <w:t xml:space="preserve"> </w:t>
            </w:r>
            <w:r w:rsidRPr="00D75DEE">
              <w:rPr>
                <w:rFonts w:ascii="Times New Roman" w:hAnsi="Times New Roman" w:cs="Times New Roman"/>
                <w:sz w:val="24"/>
                <w:szCs w:val="24"/>
              </w:rPr>
              <w:t>need emad, kelle isakanne on puudu objektiivsetel põhjustel (n anonüümse spermadoonorlusega sündinud lapsed; vägivallajuhtumiga seotud rasestumine jne).</w:t>
            </w:r>
          </w:p>
          <w:p w14:paraId="3AFF6912" w14:textId="77777777" w:rsidR="002A590E" w:rsidRPr="00D75DEE" w:rsidRDefault="002A590E" w:rsidP="00D75DEE">
            <w:pPr>
              <w:spacing w:before="120" w:after="120"/>
              <w:contextualSpacing/>
              <w:rPr>
                <w:rFonts w:ascii="Times New Roman" w:hAnsi="Times New Roman" w:cs="Times New Roman"/>
                <w:sz w:val="20"/>
                <w:szCs w:val="20"/>
              </w:rPr>
            </w:pPr>
          </w:p>
        </w:tc>
      </w:tr>
      <w:tr w:rsidR="002A590E" w:rsidRPr="00D75DEE" w14:paraId="59AF2F26" w14:textId="77777777" w:rsidTr="0082260E">
        <w:tc>
          <w:tcPr>
            <w:tcW w:w="9062" w:type="dxa"/>
            <w:shd w:val="clear" w:color="auto" w:fill="D9D9D9" w:themeFill="background1" w:themeFillShade="D9"/>
          </w:tcPr>
          <w:p w14:paraId="76BD5D3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orienteeriv ajakava </w:t>
            </w:r>
          </w:p>
        </w:tc>
      </w:tr>
      <w:tr w:rsidR="002A590E" w:rsidRPr="00D75DEE" w14:paraId="64AC5108" w14:textId="77777777" w:rsidTr="0082260E">
        <w:tc>
          <w:tcPr>
            <w:tcW w:w="9062" w:type="dxa"/>
          </w:tcPr>
          <w:p w14:paraId="30B0A8FC"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Hiljemalt 31. mail 2023 lepingu sõlmimine. </w:t>
            </w:r>
            <w:r w:rsidRPr="00D75DEE">
              <w:rPr>
                <w:rFonts w:eastAsiaTheme="minorHAnsi"/>
              </w:rPr>
              <w:br/>
            </w:r>
            <w:r w:rsidRPr="00D75DEE">
              <w:rPr>
                <w:rFonts w:eastAsiaTheme="minorEastAsia"/>
                <w:lang w:eastAsia="en-US"/>
              </w:rPr>
              <w:t xml:space="preserve">Hiljemalt 6. juunil 2023 uurimisrühma ja projekti tellija ja juhtrühma avakohtumine. </w:t>
            </w:r>
          </w:p>
          <w:p w14:paraId="044F9FC5"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Uurimisetapid, mis seostuvad väljamaksetega (etapid võivad kulgeda osaliselt paralleelselt):</w:t>
            </w:r>
          </w:p>
          <w:p w14:paraId="7DB10255"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lastRenderedPageBreak/>
              <w:t>I etapp:</w:t>
            </w:r>
            <w:r w:rsidRPr="00D75DEE">
              <w:rPr>
                <w:rFonts w:eastAsiaTheme="minorEastAsia"/>
                <w:lang w:eastAsia="en-US"/>
              </w:rPr>
              <w:t xml:space="preserve"> Juuli – september 2023 on 1.-3. uurimis- ja arendusülesande läbiviimine ja vastavate peatükkide esitamine tellijale ja juhtrühmale (35%- 45% projekti kogumaksumusest);</w:t>
            </w:r>
          </w:p>
          <w:p w14:paraId="0AB378CF"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t>II etapp:</w:t>
            </w:r>
            <w:r w:rsidRPr="00D75DEE">
              <w:rPr>
                <w:rFonts w:eastAsiaTheme="minorEastAsia"/>
                <w:lang w:eastAsia="en-US"/>
              </w:rPr>
              <w:t xml:space="preserve"> September 2023 – märts 2024 4.-6. uurimis- ja arendusülesande läbiviimine ja vastavate peatükkide esitamine tellijale ja juhtrühmale (35%-45% projekti kogumaksumusest);</w:t>
            </w:r>
          </w:p>
          <w:p w14:paraId="222E4F7A" w14:textId="77777777" w:rsidR="002A590E" w:rsidRPr="00D75DEE" w:rsidRDefault="002A590E" w:rsidP="00D75DEE">
            <w:pPr>
              <w:pStyle w:val="Normaallaadveeb"/>
              <w:jc w:val="both"/>
              <w:rPr>
                <w:rFonts w:eastAsiaTheme="minorEastAsia"/>
              </w:rPr>
            </w:pPr>
            <w:r w:rsidRPr="00D75DEE">
              <w:rPr>
                <w:rFonts w:eastAsiaTheme="minorEastAsia"/>
                <w:b/>
                <w:lang w:eastAsia="en-US"/>
              </w:rPr>
              <w:t>III etapp:</w:t>
            </w:r>
            <w:r w:rsidRPr="00D75DEE">
              <w:rPr>
                <w:rFonts w:eastAsiaTheme="minorEastAsia"/>
                <w:lang w:eastAsia="en-US"/>
              </w:rPr>
              <w:t xml:space="preserve"> Aprill 2024 – juuni 2024 – 7. uurimis- ja arendusülesande e kõiki tulemusi sünteesiva alapeatüki ja lõppraporti koostamine ja tellijale ja juhtrühmale esitamine. Mustandi tähtaeg 31. mai 2024 (10%-20% projekti kogumaksumusest). </w:t>
            </w:r>
          </w:p>
          <w:p w14:paraId="65ABD096"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t>IV etapp:</w:t>
            </w:r>
            <w:r w:rsidRPr="00D75DEE">
              <w:rPr>
                <w:rFonts w:eastAsiaTheme="minorEastAsia"/>
                <w:lang w:eastAsia="en-US"/>
              </w:rPr>
              <w:t xml:space="preserve"> Juuni 2024 – november 2024 projekti tulemuste tutvustamine kuni kahel tellija poolt korraldatud v osutatud üritusel ning samal perioodil meediakajastuste esitamine, kui tellija need korraldab. (10%-15% projekti kogumaksumusest).</w:t>
            </w:r>
          </w:p>
          <w:p w14:paraId="0B6DFF75" w14:textId="45704290"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Taotleja võib taotluses etappide tähtaegu vastavalt oma visioonile muuta eeldusel, et lõppraporti mustand antakse tellijale üle </w:t>
            </w:r>
            <w:r w:rsidR="009E0FDC">
              <w:rPr>
                <w:rFonts w:eastAsiaTheme="minorEastAsia"/>
                <w:lang w:eastAsia="en-US"/>
              </w:rPr>
              <w:t xml:space="preserve">2024. aasta </w:t>
            </w:r>
            <w:r w:rsidRPr="00D75DEE">
              <w:rPr>
                <w:rFonts w:eastAsiaTheme="minorEastAsia"/>
                <w:lang w:eastAsia="en-US"/>
              </w:rPr>
              <w:t xml:space="preserve">31. mail. Tulemuste tutvustamine on tehtud enne detsembrit 2024. aastal. </w:t>
            </w:r>
          </w:p>
          <w:p w14:paraId="15EDF3BD" w14:textId="77777777" w:rsidR="002A590E" w:rsidRPr="00D75DEE" w:rsidRDefault="002A590E" w:rsidP="00D75DEE">
            <w:pPr>
              <w:pStyle w:val="Normaallaadveeb"/>
              <w:rPr>
                <w:rFonts w:eastAsiaTheme="minorEastAsia"/>
                <w:sz w:val="22"/>
                <w:szCs w:val="22"/>
                <w:lang w:eastAsia="en-US"/>
              </w:rPr>
            </w:pPr>
          </w:p>
        </w:tc>
      </w:tr>
      <w:tr w:rsidR="002A590E" w:rsidRPr="00D75DEE" w14:paraId="387A76AB" w14:textId="77777777" w:rsidTr="0082260E">
        <w:tc>
          <w:tcPr>
            <w:tcW w:w="9062" w:type="dxa"/>
            <w:shd w:val="clear" w:color="auto" w:fill="D9D9D9" w:themeFill="background1" w:themeFillShade="D9"/>
          </w:tcPr>
          <w:p w14:paraId="41AD82A9"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3" w:name="_heading=h.iv6srmxbc5i7" w:colFirst="0" w:colLast="0"/>
            <w:bookmarkStart w:id="64" w:name="_heading=h.sey35zo0rwdr" w:colFirst="0" w:colLast="0"/>
            <w:bookmarkEnd w:id="62"/>
            <w:bookmarkEnd w:id="63"/>
            <w:bookmarkEnd w:id="64"/>
            <w:r w:rsidRPr="00D75DEE">
              <w:rPr>
                <w:rFonts w:ascii="Times New Roman" w:eastAsia="Times New Roman" w:hAnsi="Times New Roman" w:cs="Times New Roman"/>
              </w:rPr>
              <w:lastRenderedPageBreak/>
              <w:t>Kuidas on projektist tulenev kasu laiem kui üksnes hankija enda tegevuse läbiviimiseks (nt tulemused publitseeritakse ja/või tulemusi kasutatakse mitme organisatsiooni töö parandamiseks)?</w:t>
            </w:r>
          </w:p>
        </w:tc>
      </w:tr>
      <w:tr w:rsidR="002A590E" w:rsidRPr="00D75DEE" w14:paraId="1F14A98B" w14:textId="77777777" w:rsidTr="0082260E">
        <w:tc>
          <w:tcPr>
            <w:tcW w:w="9062" w:type="dxa"/>
          </w:tcPr>
          <w:p w14:paraId="4D275FD4"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Projekti lõppedes valmib raport, mille tulemused (sh töö läbiviija koostatud eesti-, vene- ja ingliskeelsed kokkuvõtted) avaldatakse sotsiaalministeeriumi kodulehel ja meedias. Tulemusi kasutatakse vajadusel Eesti seadusandluse muutmisel, ämmaemandate ja nende võrgustikutöö parandamisel; samuti lastekaitsetöötajate ja perekonnaseisuametnike töö parandamisel.  </w:t>
            </w:r>
          </w:p>
          <w:p w14:paraId="7A941C75" w14:textId="77777777" w:rsidR="002A590E" w:rsidRPr="00D75DEE" w:rsidRDefault="002A590E" w:rsidP="00D75DEE">
            <w:pPr>
              <w:spacing w:before="120" w:after="120"/>
              <w:ind w:left="284"/>
              <w:contextualSpacing/>
              <w:rPr>
                <w:rFonts w:ascii="Times New Roman" w:hAnsi="Times New Roman" w:cs="Times New Roman"/>
              </w:rPr>
            </w:pPr>
          </w:p>
        </w:tc>
      </w:tr>
      <w:tr w:rsidR="002A590E" w:rsidRPr="00D75DEE" w14:paraId="33952E05" w14:textId="77777777" w:rsidTr="0082260E">
        <w:tc>
          <w:tcPr>
            <w:tcW w:w="9062" w:type="dxa"/>
            <w:shd w:val="clear" w:color="auto" w:fill="D9D9D9" w:themeFill="background1" w:themeFillShade="D9"/>
          </w:tcPr>
          <w:p w14:paraId="76B908D8"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5" w:name="_heading=h.2et92p0" w:colFirst="0" w:colLast="0"/>
            <w:bookmarkEnd w:id="65"/>
            <w:r w:rsidRPr="00D75DEE">
              <w:rPr>
                <w:rFonts w:ascii="Times New Roman" w:eastAsia="Times New Roman" w:hAnsi="Times New Roman" w:cs="Times New Roman"/>
              </w:rPr>
              <w:t xml:space="preserve">Nõuded uurimisrühmale </w:t>
            </w:r>
          </w:p>
        </w:tc>
      </w:tr>
      <w:tr w:rsidR="002A590E" w:rsidRPr="00D75DEE" w14:paraId="3594FCA9" w14:textId="77777777" w:rsidTr="0033467A">
        <w:trPr>
          <w:trHeight w:val="1265"/>
        </w:trPr>
        <w:tc>
          <w:tcPr>
            <w:tcW w:w="9062" w:type="dxa"/>
          </w:tcPr>
          <w:p w14:paraId="7D1350DA"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Uurimisrühmas on esindatud </w:t>
            </w:r>
            <w:r w:rsidRPr="00D75DEE">
              <w:rPr>
                <w:rFonts w:eastAsiaTheme="minorEastAsia"/>
                <w:b/>
                <w:lang w:eastAsia="en-US"/>
              </w:rPr>
              <w:t>vähemalt</w:t>
            </w:r>
            <w:r w:rsidRPr="00D75DEE">
              <w:rPr>
                <w:rFonts w:eastAsiaTheme="minorEastAsia"/>
                <w:lang w:eastAsia="en-US"/>
              </w:rPr>
              <w:t xml:space="preserve"> järgnevad pädevused</w:t>
            </w:r>
            <w:r w:rsidRPr="00D75DEE">
              <w:rPr>
                <w:rStyle w:val="Allmrkuseviide"/>
                <w:rFonts w:eastAsiaTheme="minorEastAsia"/>
                <w:lang w:eastAsia="en-US"/>
              </w:rPr>
              <w:footnoteReference w:id="11"/>
            </w:r>
            <w:r w:rsidRPr="00D75DEE">
              <w:rPr>
                <w:rFonts w:eastAsiaTheme="minorEastAsia"/>
                <w:lang w:eastAsia="en-US"/>
              </w:rPr>
              <w:t>:</w:t>
            </w:r>
          </w:p>
          <w:p w14:paraId="6911AFA2" w14:textId="77777777" w:rsidR="002A590E" w:rsidRPr="00D75DEE" w:rsidRDefault="002A590E" w:rsidP="00D75DEE">
            <w:pPr>
              <w:pStyle w:val="Normaallaadveeb"/>
              <w:numPr>
                <w:ilvl w:val="0"/>
                <w:numId w:val="23"/>
              </w:numPr>
              <w:jc w:val="both"/>
              <w:rPr>
                <w:rFonts w:eastAsiaTheme="minorEastAsia"/>
                <w:lang w:eastAsia="en-US"/>
              </w:rPr>
            </w:pPr>
            <w:r w:rsidRPr="00D75DEE">
              <w:rPr>
                <w:rFonts w:eastAsiaTheme="minorEastAsia"/>
                <w:lang w:eastAsia="en-US"/>
              </w:rPr>
              <w:t>Käitumisteaduslike sekkumiste alased teoreetilised teadmised; kaks kõrgetasemelist teaduspublikatsiooni viimase kümne aasta jooksul ja/või vähemalt vastav magistritasemel haridus;</w:t>
            </w:r>
          </w:p>
          <w:p w14:paraId="668BBE2E"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Käitumisteaduslike sekkumiste rakendamiskogemused; vähemalt kaks projekti viimase kümne aasta jooksul, kus on neid rakendatud;</w:t>
            </w:r>
          </w:p>
          <w:p w14:paraId="1A0BCCDF"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Tulenevalt uurimismeetodite valikust ka vastavate meetodite kasutamise ekspertiis. Andmete kogumise ja analüüsimise ekspert on rakendanud neid meetodeid vähemalt kahes projektis viimase kümne aasta jooksul;</w:t>
            </w:r>
          </w:p>
          <w:p w14:paraId="51BF388A"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 xml:space="preserve">Õiguslike analüüside läbiviimise pädevus. Õigusekspert on teostanud viimase kümne aasta jooksul nõudlikkuselt võrreldava õigusliku analüüsi vähemalt kahes projektis </w:t>
            </w:r>
            <w:del w:id="66" w:author="Lily Mals" w:date="2023-12-19T22:07:00Z">
              <w:r w:rsidRPr="00D75DEE" w:rsidDel="007147BC">
                <w:rPr>
                  <w:rFonts w:eastAsiaTheme="minorEastAsia"/>
                  <w:lang w:eastAsia="en-US"/>
                </w:rPr>
                <w:delText>ja/</w:delText>
              </w:r>
            </w:del>
            <w:r w:rsidRPr="00D75DEE">
              <w:rPr>
                <w:rFonts w:eastAsiaTheme="minorEastAsia"/>
                <w:lang w:eastAsia="en-US"/>
              </w:rPr>
              <w:t>või on tal õigusteaduste valdkonnas vähemalt magistrikraad;</w:t>
            </w:r>
          </w:p>
          <w:p w14:paraId="2FE8E272"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 xml:space="preserve">Projektijuhtimise pädevus; projektijuht peab olema viimase 10 a jooksul juhtinud vähemalt kaht samaseid pädevusi nõudnud projekti; </w:t>
            </w:r>
          </w:p>
          <w:p w14:paraId="144400DD"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Vajalikud keeleoskused Norra ja Soome materjalide analüüsimiseks;</w:t>
            </w:r>
          </w:p>
          <w:p w14:paraId="0FE1E2C6"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Vene keele oskus Ida-Virumaal sekkumiste rakendamiseks.</w:t>
            </w:r>
          </w:p>
          <w:p w14:paraId="67C57A27"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lastRenderedPageBreak/>
              <w:t>Taotluste hindamisel arvestatakse sellega, kui rühma tuuakse</w:t>
            </w:r>
            <w:r w:rsidRPr="00D75DEE">
              <w:rPr>
                <w:rFonts w:eastAsiaTheme="minorEastAsia"/>
                <w:b/>
                <w:lang w:eastAsia="en-US"/>
              </w:rPr>
              <w:t xml:space="preserve"> lisapädevusi:</w:t>
            </w:r>
            <w:r w:rsidRPr="00D75DEE">
              <w:rPr>
                <w:rFonts w:eastAsiaTheme="minorEastAsia"/>
                <w:lang w:eastAsia="en-US"/>
              </w:rPr>
              <w:t xml:space="preserve"> nt laste õiguste alased teadmised, </w:t>
            </w:r>
            <w:proofErr w:type="spellStart"/>
            <w:r w:rsidRPr="00D75DEE">
              <w:rPr>
                <w:rFonts w:eastAsiaTheme="minorEastAsia"/>
                <w:lang w:eastAsia="en-US"/>
              </w:rPr>
              <w:t>KOVi</w:t>
            </w:r>
            <w:proofErr w:type="spellEnd"/>
            <w:r w:rsidRPr="00D75DEE">
              <w:rPr>
                <w:rFonts w:eastAsiaTheme="minorEastAsia"/>
                <w:lang w:eastAsia="en-US"/>
              </w:rPr>
              <w:t xml:space="preserve"> sotsiaalvaldkonna toimimise pädevus, koolitamise pädevus jne. Nende pädevuste asjakohasust tuleb taotlejal taotluses põhjendada. </w:t>
            </w:r>
          </w:p>
          <w:p w14:paraId="05DACA71" w14:textId="142F6571" w:rsidR="002A590E" w:rsidRPr="00D75DEE" w:rsidRDefault="002A590E" w:rsidP="00D75DEE">
            <w:pPr>
              <w:pStyle w:val="Normaallaadveeb"/>
              <w:rPr>
                <w:rFonts w:eastAsiaTheme="minorEastAsia"/>
                <w:lang w:eastAsia="en-US"/>
              </w:rPr>
            </w:pPr>
            <w:r w:rsidRPr="00D75DEE">
              <w:rPr>
                <w:rFonts w:eastAsiaTheme="minorEastAsia"/>
                <w:lang w:eastAsia="en-US"/>
              </w:rPr>
              <w:t>Eeldame, et uurimisrühma kuulub vähemalt kolm inimest: projektijuht ja vähemalt kaks inimest.</w:t>
            </w:r>
            <w:r w:rsidRPr="00D75DEE">
              <w:rPr>
                <w:rFonts w:eastAsiaTheme="minorHAnsi"/>
              </w:rPr>
              <w:br/>
            </w:r>
            <w:r w:rsidRPr="00D75DEE">
              <w:rPr>
                <w:rFonts w:eastAsiaTheme="minorEastAsia"/>
                <w:lang w:eastAsia="en-US"/>
              </w:rPr>
              <w:t>Nende vahelist ekspertiiside ja tööjaotust tuleb pakkumuses selgitada. Samuti tuleb näidata, et igal osalejal on oma töölõigu läbiviimiseks v</w:t>
            </w:r>
            <w:r w:rsidR="0033467A" w:rsidRPr="00D75DEE">
              <w:rPr>
                <w:rFonts w:eastAsiaTheme="minorEastAsia"/>
                <w:lang w:eastAsia="en-US"/>
              </w:rPr>
              <w:t>a</w:t>
            </w:r>
            <w:r w:rsidRPr="00D75DEE">
              <w:rPr>
                <w:rFonts w:eastAsiaTheme="minorEastAsia"/>
                <w:lang w:eastAsia="en-US"/>
              </w:rPr>
              <w:t xml:space="preserve">jalikud pädevused. </w:t>
            </w:r>
          </w:p>
        </w:tc>
      </w:tr>
      <w:tr w:rsidR="002A590E" w:rsidRPr="00D75DEE" w14:paraId="3504575A" w14:textId="77777777" w:rsidTr="0082260E">
        <w:tc>
          <w:tcPr>
            <w:tcW w:w="9062" w:type="dxa"/>
            <w:shd w:val="clear" w:color="auto" w:fill="D9D9D9" w:themeFill="background1" w:themeFillShade="D9"/>
          </w:tcPr>
          <w:p w14:paraId="2FADAE4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Projekti rahaline maht ja eelarve jaotus käibemaksuta</w:t>
            </w:r>
          </w:p>
        </w:tc>
      </w:tr>
      <w:tr w:rsidR="002A590E" w:rsidRPr="002A590E" w14:paraId="6DAE7036" w14:textId="77777777" w:rsidTr="0082260E">
        <w:tc>
          <w:tcPr>
            <w:tcW w:w="9062" w:type="dxa"/>
          </w:tcPr>
          <w:p w14:paraId="1836FC2C" w14:textId="79534B6E" w:rsidR="002A590E" w:rsidRPr="0033467A" w:rsidRDefault="002A590E" w:rsidP="00D75DEE">
            <w:pPr>
              <w:spacing w:before="120" w:after="120"/>
              <w:ind w:left="284"/>
              <w:contextualSpacing/>
              <w:rPr>
                <w:rFonts w:ascii="Times New Roman" w:eastAsiaTheme="minorEastAsia" w:hAnsi="Times New Roman" w:cs="Times New Roman"/>
              </w:rPr>
            </w:pPr>
            <w:r w:rsidRPr="00D75DEE">
              <w:rPr>
                <w:rFonts w:ascii="Times New Roman" w:eastAsiaTheme="minorEastAsia" w:hAnsi="Times New Roman" w:cs="Times New Roman"/>
              </w:rPr>
              <w:t>60 000 eurot (sellele lisandub käibemaks).</w:t>
            </w:r>
          </w:p>
          <w:p w14:paraId="1074D8D0" w14:textId="77777777" w:rsidR="002A590E" w:rsidRPr="0033467A" w:rsidRDefault="002A590E" w:rsidP="00D75DEE">
            <w:pPr>
              <w:spacing w:before="120" w:after="120"/>
              <w:ind w:left="284"/>
              <w:contextualSpacing/>
              <w:rPr>
                <w:rFonts w:ascii="Times New Roman" w:eastAsia="Times New Roman" w:hAnsi="Times New Roman" w:cs="Times New Roman"/>
              </w:rPr>
            </w:pPr>
          </w:p>
        </w:tc>
      </w:tr>
    </w:tbl>
    <w:p w14:paraId="5813C0DA" w14:textId="77777777" w:rsidR="002A590E" w:rsidRPr="002A590E" w:rsidRDefault="002A590E" w:rsidP="00D75DEE">
      <w:pPr>
        <w:spacing w:before="120" w:after="120"/>
        <w:ind w:left="284"/>
        <w:contextualSpacing/>
        <w:rPr>
          <w:rFonts w:ascii="Times New Roman" w:eastAsia="Times New Roman" w:hAnsi="Times New Roman" w:cs="Times New Roman"/>
        </w:rPr>
      </w:pPr>
    </w:p>
    <w:p w14:paraId="08DA4124" w14:textId="77777777" w:rsidR="002A590E" w:rsidRPr="002A590E" w:rsidRDefault="002A590E" w:rsidP="00D75DEE">
      <w:pPr>
        <w:rPr>
          <w:rFonts w:ascii="Times New Roman" w:hAnsi="Times New Roman" w:cs="Times New Roman"/>
        </w:rPr>
      </w:pPr>
    </w:p>
    <w:p w14:paraId="3801C2AB" w14:textId="77777777" w:rsidR="002A590E" w:rsidRPr="002A590E" w:rsidRDefault="002A590E" w:rsidP="00D75DEE">
      <w:pPr>
        <w:rPr>
          <w:rFonts w:ascii="Times New Roman" w:hAnsi="Times New Roman" w:cs="Times New Roman"/>
        </w:rPr>
      </w:pPr>
    </w:p>
    <w:p w14:paraId="693B7209" w14:textId="77777777" w:rsidR="002A590E" w:rsidRPr="002A590E" w:rsidRDefault="002A590E" w:rsidP="00D75DEE">
      <w:pPr>
        <w:pStyle w:val="Standard"/>
        <w:rPr>
          <w:rFonts w:ascii="Times New Roman" w:hAnsi="Times New Roman" w:cs="Times New Roman"/>
        </w:rPr>
      </w:pPr>
    </w:p>
    <w:p w14:paraId="6A419618" w14:textId="77777777" w:rsidR="001F463D" w:rsidRPr="002A590E" w:rsidRDefault="001F463D" w:rsidP="00D75DEE">
      <w:pPr>
        <w:pStyle w:val="Standard"/>
        <w:jc w:val="center"/>
        <w:rPr>
          <w:rFonts w:ascii="Times New Roman" w:hAnsi="Times New Roman" w:cs="Times New Roman"/>
        </w:rPr>
      </w:pPr>
    </w:p>
    <w:sectPr w:rsidR="001F463D" w:rsidRPr="002A590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E54D2" w14:textId="77777777" w:rsidR="00B22202" w:rsidRDefault="00B22202">
      <w:r>
        <w:separator/>
      </w:r>
    </w:p>
  </w:endnote>
  <w:endnote w:type="continuationSeparator" w:id="0">
    <w:p w14:paraId="3D0886D5" w14:textId="77777777" w:rsidR="00B22202" w:rsidRDefault="00B2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16B6D" w14:textId="77777777" w:rsidR="00B22202" w:rsidRDefault="00B22202">
      <w:r>
        <w:rPr>
          <w:color w:val="000000"/>
        </w:rPr>
        <w:separator/>
      </w:r>
    </w:p>
  </w:footnote>
  <w:footnote w:type="continuationSeparator" w:id="0">
    <w:p w14:paraId="18CF2580" w14:textId="77777777" w:rsidR="00B22202" w:rsidRDefault="00B22202">
      <w:r>
        <w:continuationSeparator/>
      </w:r>
    </w:p>
  </w:footnote>
  <w:footnote w:id="1">
    <w:p w14:paraId="0672C157" w14:textId="77777777" w:rsidR="0082260E" w:rsidRPr="002A590E" w:rsidRDefault="0082260E">
      <w:pPr>
        <w:pStyle w:val="Footnote"/>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Vastutav töötleja on uuringu läbiviija – taotluse esitaja. Juhul, kui ta kasutab uuringu läbiviimisel teisi isikuid ja asutusi, siis on need teised isikud ja asutused volitatud töötlejad</w:t>
      </w:r>
    </w:p>
  </w:footnote>
  <w:footnote w:id="2">
    <w:p w14:paraId="6C1C2B8F" w14:textId="77777777" w:rsidR="0082260E" w:rsidRDefault="0082260E" w:rsidP="002D56B0">
      <w:pPr>
        <w:pStyle w:val="Allmrkusetekst"/>
      </w:pPr>
      <w:r>
        <w:rPr>
          <w:rStyle w:val="Allmrkuseviide"/>
        </w:rPr>
        <w:footnoteRef/>
      </w:r>
      <w:r>
        <w:t xml:space="preserve"> Sh 3 inimest, keda intervjueeritakse (st välja toodud punktis 5 ülal).</w:t>
      </w:r>
    </w:p>
  </w:footnote>
  <w:footnote w:id="3">
    <w:p w14:paraId="7B6FE641" w14:textId="77777777" w:rsidR="0082260E" w:rsidRPr="002A590E" w:rsidRDefault="0082260E">
      <w:pPr>
        <w:pStyle w:val="Footnote"/>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Isikuandmete edastamine Eestist on lubatud üksnes sellisesse riiki, kus on piisav andmekaitse tase (Euroopa Liidu liikmesriigid; Euroopa Majanduspiirkonna lepinguga ühinenud riigid </w:t>
      </w:r>
      <w:hyperlink r:id="rId1" w:history="1">
        <w:r w:rsidRPr="002A590E">
          <w:rPr>
            <w:rFonts w:ascii="Times New Roman" w:hAnsi="Times New Roman" w:cs="Times New Roman"/>
          </w:rPr>
          <w:t>http://ec.europa.eu/justice_home/fsj/privacy/thirdcountries/index_en.htm</w:t>
        </w:r>
      </w:hyperlink>
      <w:r w:rsidRPr="002A590E">
        <w:rPr>
          <w:rFonts w:ascii="Times New Roman" w:hAnsi="Times New Roman" w:cs="Times New Roman"/>
        </w:rPr>
        <w:t xml:space="preserve">; </w:t>
      </w:r>
      <w:proofErr w:type="spellStart"/>
      <w:r w:rsidRPr="002A590E">
        <w:rPr>
          <w:rFonts w:ascii="Times New Roman" w:hAnsi="Times New Roman" w:cs="Times New Roman"/>
        </w:rPr>
        <w:t>riigid</w:t>
      </w:r>
      <w:proofErr w:type="spellEnd"/>
      <w:r w:rsidRPr="002A590E">
        <w:rPr>
          <w:rFonts w:ascii="Times New Roman" w:hAnsi="Times New Roman" w:cs="Times New Roman"/>
        </w:rPr>
        <w:t xml:space="preserve">, mille isikuandmete kaitse tase on Euroopa Komisjoni poolt hinnatud piisavaks). Isikuandmete kolmandatesse riikidesse edastamine toimub </w:t>
      </w:r>
      <w:proofErr w:type="spellStart"/>
      <w:r w:rsidRPr="002A590E">
        <w:rPr>
          <w:rFonts w:ascii="Times New Roman" w:hAnsi="Times New Roman" w:cs="Times New Roman"/>
        </w:rPr>
        <w:t>IKS-i</w:t>
      </w:r>
      <w:proofErr w:type="spellEnd"/>
      <w:r w:rsidRPr="002A590E">
        <w:rPr>
          <w:rFonts w:ascii="Times New Roman" w:hAnsi="Times New Roman" w:cs="Times New Roman"/>
        </w:rPr>
        <w:t xml:space="preserve"> § 18 lõike 3 ja 5 alusel.</w:t>
      </w:r>
    </w:p>
  </w:footnote>
  <w:footnote w:id="4">
    <w:p w14:paraId="3695E3A0"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2022 Innoprogrammi lõpuettekanded, alates 04:44 Üksikvanema toetamine, kättesaadav: </w:t>
      </w:r>
      <w:hyperlink r:id="rId2" w:history="1">
        <w:r w:rsidRPr="002A590E">
          <w:rPr>
            <w:rStyle w:val="Hperlink"/>
            <w:rFonts w:ascii="Times New Roman" w:hAnsi="Times New Roman" w:cs="Times New Roman"/>
          </w:rPr>
          <w:t>https://youtu.be/g54OXtg8NTA</w:t>
        </w:r>
      </w:hyperlink>
      <w:r w:rsidRPr="002A590E">
        <w:rPr>
          <w:rFonts w:ascii="Times New Roman" w:hAnsi="Times New Roman" w:cs="Times New Roman"/>
        </w:rPr>
        <w:t xml:space="preserve">. Tutvu tellitava projekti eelprojekti protsessi ja tulemustega ka siin: </w:t>
      </w:r>
      <w:hyperlink r:id="rId3" w:history="1">
        <w:r w:rsidRPr="002A590E">
          <w:rPr>
            <w:rStyle w:val="Hperlink"/>
            <w:rFonts w:ascii="Times New Roman" w:hAnsi="Times New Roman" w:cs="Times New Roman"/>
          </w:rPr>
          <w:t>https://drive.google.com/drive/folders/1Rr6PIAYeQL_zc_9VWflw5oWLe9eBhJl5?usp=share_link</w:t>
        </w:r>
      </w:hyperlink>
      <w:r w:rsidRPr="002A590E">
        <w:rPr>
          <w:rFonts w:ascii="Times New Roman" w:hAnsi="Times New Roman" w:cs="Times New Roman"/>
        </w:rPr>
        <w:t xml:space="preserve"> </w:t>
      </w:r>
    </w:p>
  </w:footnote>
  <w:footnote w:id="5">
    <w:p w14:paraId="2F4A523C"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Lühidalt on Eesti ja teiste riikide praktikaid isakande osas käsitletud dokumendis „Ühe vanemaga perede toetamise seaduseelnõu väljatöötamise kavatsus“. Dokument on hetkel Sotsiaalministeeriumis majasisesel kooskõlastamisel, kuid eeldatavasti juba märtsis 2023 on see kättesaadav ka avalikult eelnõude infosüsteemis.</w:t>
      </w:r>
    </w:p>
  </w:footnote>
  <w:footnote w:id="6">
    <w:p w14:paraId="5A78E333" w14:textId="248A7BB1" w:rsidR="0082260E" w:rsidRPr="002A590E" w:rsidRDefault="0082260E" w:rsidP="002A590E">
      <w:pPr>
        <w:rPr>
          <w:rFonts w:ascii="Times New Roman" w:hAnsi="Times New Roman" w:cs="Times New Roman"/>
          <w:sz w:val="20"/>
          <w:szCs w:val="20"/>
        </w:rPr>
      </w:pPr>
      <w:r w:rsidRPr="002A590E">
        <w:rPr>
          <w:rFonts w:ascii="Times New Roman" w:hAnsi="Times New Roman" w:cs="Times New Roman"/>
          <w:sz w:val="20"/>
          <w:szCs w:val="20"/>
          <w:vertAlign w:val="superscript"/>
        </w:rPr>
        <w:footnoteRef/>
      </w:r>
      <w:r w:rsidRPr="002A590E">
        <w:rPr>
          <w:rFonts w:ascii="Times New Roman" w:hAnsi="Times New Roman" w:cs="Times New Roman"/>
          <w:sz w:val="20"/>
          <w:szCs w:val="20"/>
        </w:rPr>
        <w:t xml:space="preserve">Videokoolituse esimeses osas räägib Tartu linna tervise- ja sotsiaalosakonna juhataja Merle Liivak isadusest, isakande tähendusest, hooldusõiguses, lapse õigustest jne.  Ämmaemand Marge Mahla Ämmaemandate Ühingust räägib aga vanema rolliks valmistumisest, tugivõrgustiku loomisest ja positiivsest </w:t>
      </w:r>
      <w:proofErr w:type="spellStart"/>
      <w:r w:rsidRPr="002A590E">
        <w:rPr>
          <w:rFonts w:ascii="Times New Roman" w:hAnsi="Times New Roman" w:cs="Times New Roman"/>
          <w:sz w:val="20"/>
          <w:szCs w:val="20"/>
        </w:rPr>
        <w:t>vanemlusest</w:t>
      </w:r>
      <w:proofErr w:type="spellEnd"/>
      <w:r w:rsidRPr="002A590E">
        <w:rPr>
          <w:rFonts w:ascii="Times New Roman" w:hAnsi="Times New Roman" w:cs="Times New Roman"/>
          <w:sz w:val="20"/>
          <w:szCs w:val="20"/>
        </w:rPr>
        <w:t xml:space="preserve">. Videokoolituse teine osa koosnev viiest näidisvisiidist ämmaemanda vastuvõtule koos psühholoogide analüüsidega nendele visiitidele. Näidisvisiitide eesmärk on juhendada ämmaemandaid visiitidel märkama vanemate murekohti (suhteprobleemid, </w:t>
      </w:r>
      <w:proofErr w:type="spellStart"/>
      <w:r w:rsidRPr="002A590E">
        <w:rPr>
          <w:rFonts w:ascii="Times New Roman" w:hAnsi="Times New Roman" w:cs="Times New Roman"/>
          <w:sz w:val="20"/>
          <w:szCs w:val="20"/>
        </w:rPr>
        <w:t>üksikvanemluse</w:t>
      </w:r>
      <w:proofErr w:type="spellEnd"/>
      <w:r w:rsidRPr="002A590E">
        <w:rPr>
          <w:rFonts w:ascii="Times New Roman" w:hAnsi="Times New Roman" w:cs="Times New Roman"/>
          <w:sz w:val="20"/>
          <w:szCs w:val="20"/>
        </w:rPr>
        <w:t xml:space="preserve"> märkamine); neid nõustama ja abi pakkuma nii, et säiliks usaldus; suunama vajadusel mõne teise spetsialisti (vaimse tervise õde, pereterepaut, pereõde, laste heaolu spetsialist jne) poole.</w:t>
      </w:r>
    </w:p>
  </w:footnote>
  <w:footnote w:id="7">
    <w:p w14:paraId="6AB10E17"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Sama tuleb teha ka uurimis- ja arendusülesannete esitamisel tellijale pärast lepingu sõlmimist. See tähendab, et kõiki uurimis- ja arendusülesandeid esitlevad peatükid peavad olema iseseisvalt loetavad ja korrektselt vormistatud juba nende vastuvõtmise hetkel, mitte alles lõppraporti vastuvõtmisel. Sellega tuleb arvestada taotluse aja- ja tegevuskavas. </w:t>
      </w:r>
    </w:p>
  </w:footnote>
  <w:footnote w:id="8">
    <w:p w14:paraId="25767E25"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Tutvuge dokumendi </w:t>
      </w:r>
      <w:proofErr w:type="spellStart"/>
      <w:r w:rsidRPr="002A590E">
        <w:rPr>
          <w:rFonts w:ascii="Times New Roman" w:hAnsi="Times New Roman" w:cs="Times New Roman"/>
        </w:rPr>
        <w:t>allmärkuses</w:t>
      </w:r>
      <w:proofErr w:type="spellEnd"/>
      <w:r w:rsidRPr="002A590E">
        <w:rPr>
          <w:rFonts w:ascii="Times New Roman" w:hAnsi="Times New Roman" w:cs="Times New Roman"/>
        </w:rPr>
        <w:t xml:space="preserve"> nr 1 toodud materjalidega. </w:t>
      </w:r>
    </w:p>
  </w:footnote>
  <w:footnote w:id="9">
    <w:p w14:paraId="4DD21999"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5. Uurimis- ja arendusülesande läbiviimiseks ei anna tellija metodoloogilisi juhtnööre. Need lepitakse tellija ja juhtrühmaga kokku enne töö alustamist uurimis- ja arendusülesandega. </w:t>
      </w:r>
    </w:p>
  </w:footnote>
  <w:footnote w:id="10">
    <w:p w14:paraId="102CD95A"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Juhtrühma kutsub kokku tellija. Sinna kuuluvad: Sotsiaalministeeriumi perede heaolu ja turvaliste suhete osakonna nõunik Maarja Kärson; Sotsiaalministeeriumi analüüsi- ja statistikaosakonna analüütikud Age Viira, Mari Sarv ja nõunik Alis Tammur; Tartu linna sotsiaal- ja tervishoiuosakonna juhataja Merle Liivak, rahvastikutoimingute osakonna juhataja Kristina </w:t>
      </w:r>
      <w:proofErr w:type="spellStart"/>
      <w:r w:rsidRPr="002A590E">
        <w:rPr>
          <w:rFonts w:ascii="Times New Roman" w:hAnsi="Times New Roman" w:cs="Times New Roman"/>
        </w:rPr>
        <w:t>Abrams</w:t>
      </w:r>
      <w:proofErr w:type="spellEnd"/>
      <w:r w:rsidRPr="002A590E">
        <w:rPr>
          <w:rFonts w:ascii="Times New Roman" w:hAnsi="Times New Roman" w:cs="Times New Roman"/>
        </w:rPr>
        <w:t xml:space="preserve"> ja lastekaitseteenistuse juhataja Birgit Siigur; Ämmaemandate Ühingu esindaja Marge Mahla; Siseministeeriumi rahvastikutoimingute osakonna nõunik Karin Saan; Riigikantselei avaliku sektori </w:t>
      </w:r>
      <w:proofErr w:type="spellStart"/>
      <w:r w:rsidRPr="002A590E">
        <w:rPr>
          <w:rFonts w:ascii="Times New Roman" w:hAnsi="Times New Roman" w:cs="Times New Roman"/>
        </w:rPr>
        <w:t>innotiimi</w:t>
      </w:r>
      <w:proofErr w:type="spellEnd"/>
      <w:r w:rsidRPr="002A590E">
        <w:rPr>
          <w:rFonts w:ascii="Times New Roman" w:hAnsi="Times New Roman" w:cs="Times New Roman"/>
        </w:rPr>
        <w:t xml:space="preserve"> esindaja Daniel Kotsjuba; Justiitsministeeriumi eraõiguse talituse nõunik Kristel Vaino või nende asendajad. </w:t>
      </w:r>
    </w:p>
  </w:footnote>
  <w:footnote w:id="11">
    <w:p w14:paraId="239B1236"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Kui inimene on olnud vanemapuhkusel, pikemal haiguslehel või ajateenistuses vms, siis hindame vastavalt pikemat ajaperioodi.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607E"/>
    <w:multiLevelType w:val="hybridMultilevel"/>
    <w:tmpl w:val="001457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3E7255"/>
    <w:multiLevelType w:val="hybridMultilevel"/>
    <w:tmpl w:val="21CE3506"/>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 w15:restartNumberingAfterBreak="0">
    <w:nsid w:val="0BB55AF8"/>
    <w:multiLevelType w:val="hybridMultilevel"/>
    <w:tmpl w:val="6A8E2F0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8017A8"/>
    <w:multiLevelType w:val="hybridMultilevel"/>
    <w:tmpl w:val="09FEABD6"/>
    <w:lvl w:ilvl="0" w:tplc="0425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55570"/>
    <w:multiLevelType w:val="hybridMultilevel"/>
    <w:tmpl w:val="665EB3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4397C69"/>
    <w:multiLevelType w:val="hybridMultilevel"/>
    <w:tmpl w:val="26027DA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AD7C07"/>
    <w:multiLevelType w:val="hybridMultilevel"/>
    <w:tmpl w:val="B11CF7DA"/>
    <w:lvl w:ilvl="0" w:tplc="0425000F">
      <w:start w:val="1"/>
      <w:numFmt w:val="decimal"/>
      <w:lvlText w:val="%1."/>
      <w:lvlJc w:val="left"/>
      <w:pPr>
        <w:ind w:left="720" w:hanging="360"/>
      </w:pPr>
      <w:rPr>
        <w:rFonts w:hint="default"/>
      </w:rPr>
    </w:lvl>
    <w:lvl w:ilvl="1" w:tplc="04250001">
      <w:start w:val="1"/>
      <w:numFmt w:val="bullet"/>
      <w:lvlText w:val=""/>
      <w:lvlJc w:val="left"/>
      <w:pPr>
        <w:ind w:left="108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3C497E"/>
    <w:multiLevelType w:val="hybridMultilevel"/>
    <w:tmpl w:val="2FFE7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5743E7"/>
    <w:multiLevelType w:val="hybridMultilevel"/>
    <w:tmpl w:val="48D8DB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E1E0A98"/>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757961"/>
    <w:multiLevelType w:val="hybridMultilevel"/>
    <w:tmpl w:val="9A0EBA7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4AD43E4"/>
    <w:multiLevelType w:val="hybridMultilevel"/>
    <w:tmpl w:val="87AEBD66"/>
    <w:lvl w:ilvl="0" w:tplc="7870058E">
      <w:start w:val="1"/>
      <w:numFmt w:val="bullet"/>
      <w:lvlText w:val=""/>
      <w:lvlJc w:val="left"/>
      <w:pPr>
        <w:ind w:left="720" w:hanging="360"/>
      </w:pPr>
      <w:rPr>
        <w:rFonts w:ascii="Symbol" w:hAnsi="Symbol" w:hint="default"/>
      </w:rPr>
    </w:lvl>
    <w:lvl w:ilvl="1" w:tplc="6EC6FCCE">
      <w:start w:val="1"/>
      <w:numFmt w:val="bullet"/>
      <w:lvlText w:val="o"/>
      <w:lvlJc w:val="left"/>
      <w:pPr>
        <w:ind w:left="1440" w:hanging="360"/>
      </w:pPr>
      <w:rPr>
        <w:rFonts w:ascii="Courier New" w:hAnsi="Courier New" w:hint="default"/>
      </w:rPr>
    </w:lvl>
    <w:lvl w:ilvl="2" w:tplc="13D89706">
      <w:start w:val="1"/>
      <w:numFmt w:val="bullet"/>
      <w:lvlText w:val=""/>
      <w:lvlJc w:val="left"/>
      <w:pPr>
        <w:ind w:left="2160" w:hanging="360"/>
      </w:pPr>
      <w:rPr>
        <w:rFonts w:ascii="Wingdings" w:hAnsi="Wingdings" w:hint="default"/>
      </w:rPr>
    </w:lvl>
    <w:lvl w:ilvl="3" w:tplc="352641BA">
      <w:start w:val="1"/>
      <w:numFmt w:val="bullet"/>
      <w:lvlText w:val=""/>
      <w:lvlJc w:val="left"/>
      <w:pPr>
        <w:ind w:left="2880" w:hanging="360"/>
      </w:pPr>
      <w:rPr>
        <w:rFonts w:ascii="Symbol" w:hAnsi="Symbol" w:hint="default"/>
      </w:rPr>
    </w:lvl>
    <w:lvl w:ilvl="4" w:tplc="EDEE8314">
      <w:start w:val="1"/>
      <w:numFmt w:val="bullet"/>
      <w:lvlText w:val="o"/>
      <w:lvlJc w:val="left"/>
      <w:pPr>
        <w:ind w:left="3600" w:hanging="360"/>
      </w:pPr>
      <w:rPr>
        <w:rFonts w:ascii="Courier New" w:hAnsi="Courier New" w:hint="default"/>
      </w:rPr>
    </w:lvl>
    <w:lvl w:ilvl="5" w:tplc="3D206C78">
      <w:start w:val="1"/>
      <w:numFmt w:val="bullet"/>
      <w:lvlText w:val=""/>
      <w:lvlJc w:val="left"/>
      <w:pPr>
        <w:ind w:left="4320" w:hanging="360"/>
      </w:pPr>
      <w:rPr>
        <w:rFonts w:ascii="Wingdings" w:hAnsi="Wingdings" w:hint="default"/>
      </w:rPr>
    </w:lvl>
    <w:lvl w:ilvl="6" w:tplc="C194E872">
      <w:start w:val="1"/>
      <w:numFmt w:val="bullet"/>
      <w:lvlText w:val=""/>
      <w:lvlJc w:val="left"/>
      <w:pPr>
        <w:ind w:left="5040" w:hanging="360"/>
      </w:pPr>
      <w:rPr>
        <w:rFonts w:ascii="Symbol" w:hAnsi="Symbol" w:hint="default"/>
      </w:rPr>
    </w:lvl>
    <w:lvl w:ilvl="7" w:tplc="F5045A88">
      <w:start w:val="1"/>
      <w:numFmt w:val="bullet"/>
      <w:lvlText w:val="o"/>
      <w:lvlJc w:val="left"/>
      <w:pPr>
        <w:ind w:left="5760" w:hanging="360"/>
      </w:pPr>
      <w:rPr>
        <w:rFonts w:ascii="Courier New" w:hAnsi="Courier New" w:hint="default"/>
      </w:rPr>
    </w:lvl>
    <w:lvl w:ilvl="8" w:tplc="89C6D624">
      <w:start w:val="1"/>
      <w:numFmt w:val="bullet"/>
      <w:lvlText w:val=""/>
      <w:lvlJc w:val="left"/>
      <w:pPr>
        <w:ind w:left="6480" w:hanging="360"/>
      </w:pPr>
      <w:rPr>
        <w:rFonts w:ascii="Wingdings" w:hAnsi="Wingdings" w:hint="default"/>
      </w:rPr>
    </w:lvl>
  </w:abstractNum>
  <w:abstractNum w:abstractNumId="12" w15:restartNumberingAfterBreak="0">
    <w:nsid w:val="28992CD7"/>
    <w:multiLevelType w:val="hybridMultilevel"/>
    <w:tmpl w:val="028C01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DA69EE"/>
    <w:multiLevelType w:val="multilevel"/>
    <w:tmpl w:val="2EB66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4805AD"/>
    <w:multiLevelType w:val="hybridMultilevel"/>
    <w:tmpl w:val="D6F61CE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3A621C"/>
    <w:multiLevelType w:val="hybridMultilevel"/>
    <w:tmpl w:val="CAF4A4C4"/>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35E8449F"/>
    <w:multiLevelType w:val="hybridMultilevel"/>
    <w:tmpl w:val="C8EECBD0"/>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611E53"/>
    <w:multiLevelType w:val="hybridMultilevel"/>
    <w:tmpl w:val="C6961E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8F008CE"/>
    <w:multiLevelType w:val="hybridMultilevel"/>
    <w:tmpl w:val="D3DE61F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3CA4280A"/>
    <w:multiLevelType w:val="hybridMultilevel"/>
    <w:tmpl w:val="6CE052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6960FC"/>
    <w:multiLevelType w:val="hybridMultilevel"/>
    <w:tmpl w:val="B11CF7DA"/>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D3F25"/>
    <w:multiLevelType w:val="hybridMultilevel"/>
    <w:tmpl w:val="77EE6D16"/>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7345665"/>
    <w:multiLevelType w:val="hybridMultilevel"/>
    <w:tmpl w:val="E5D4727C"/>
    <w:lvl w:ilvl="0" w:tplc="0425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A416BAC"/>
    <w:multiLevelType w:val="hybridMultilevel"/>
    <w:tmpl w:val="A46ADF9E"/>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ED64AA"/>
    <w:multiLevelType w:val="hybridMultilevel"/>
    <w:tmpl w:val="97981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4EA5027"/>
    <w:multiLevelType w:val="multilevel"/>
    <w:tmpl w:val="8484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607B93"/>
    <w:multiLevelType w:val="hybridMultilevel"/>
    <w:tmpl w:val="38E2A2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66B1D02"/>
    <w:multiLevelType w:val="hybridMultilevel"/>
    <w:tmpl w:val="1C846D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56EB5018"/>
    <w:multiLevelType w:val="hybridMultilevel"/>
    <w:tmpl w:val="47866DFE"/>
    <w:lvl w:ilvl="0" w:tplc="8F80C132">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8665B1"/>
    <w:multiLevelType w:val="hybridMultilevel"/>
    <w:tmpl w:val="49AA5E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DE7C96"/>
    <w:multiLevelType w:val="hybridMultilevel"/>
    <w:tmpl w:val="6686B16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1" w15:restartNumberingAfterBreak="0">
    <w:nsid w:val="5A1D5CB8"/>
    <w:multiLevelType w:val="hybridMultilevel"/>
    <w:tmpl w:val="8520C2BE"/>
    <w:lvl w:ilvl="0" w:tplc="6A68885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AD72A18"/>
    <w:multiLevelType w:val="hybridMultilevel"/>
    <w:tmpl w:val="137CB8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5F0B0324"/>
    <w:multiLevelType w:val="hybridMultilevel"/>
    <w:tmpl w:val="B6EAD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1DB67BE"/>
    <w:multiLevelType w:val="hybridMultilevel"/>
    <w:tmpl w:val="CAACA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2925549"/>
    <w:multiLevelType w:val="hybridMultilevel"/>
    <w:tmpl w:val="20D2A2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49E4FF7"/>
    <w:multiLevelType w:val="hybridMultilevel"/>
    <w:tmpl w:val="40CC233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7382152"/>
    <w:multiLevelType w:val="hybridMultilevel"/>
    <w:tmpl w:val="21D09E5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3F1987"/>
    <w:multiLevelType w:val="multilevel"/>
    <w:tmpl w:val="C0726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7BF6894"/>
    <w:multiLevelType w:val="hybridMultilevel"/>
    <w:tmpl w:val="67BC10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8BA79DB"/>
    <w:multiLevelType w:val="hybridMultilevel"/>
    <w:tmpl w:val="C3FC11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B95146A"/>
    <w:multiLevelType w:val="hybridMultilevel"/>
    <w:tmpl w:val="D82464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FC22C5A"/>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4"/>
  </w:num>
  <w:num w:numId="2">
    <w:abstractNumId w:val="8"/>
  </w:num>
  <w:num w:numId="3">
    <w:abstractNumId w:val="39"/>
  </w:num>
  <w:num w:numId="4">
    <w:abstractNumId w:val="26"/>
  </w:num>
  <w:num w:numId="5">
    <w:abstractNumId w:val="11"/>
  </w:num>
  <w:num w:numId="6">
    <w:abstractNumId w:val="13"/>
  </w:num>
  <w:num w:numId="7">
    <w:abstractNumId w:val="1"/>
  </w:num>
  <w:num w:numId="8">
    <w:abstractNumId w:val="15"/>
  </w:num>
  <w:num w:numId="9">
    <w:abstractNumId w:val="42"/>
  </w:num>
  <w:num w:numId="10">
    <w:abstractNumId w:val="9"/>
  </w:num>
  <w:num w:numId="11">
    <w:abstractNumId w:val="34"/>
  </w:num>
  <w:num w:numId="12">
    <w:abstractNumId w:val="16"/>
  </w:num>
  <w:num w:numId="13">
    <w:abstractNumId w:val="28"/>
  </w:num>
  <w:num w:numId="14">
    <w:abstractNumId w:val="21"/>
  </w:num>
  <w:num w:numId="15">
    <w:abstractNumId w:val="12"/>
  </w:num>
  <w:num w:numId="16">
    <w:abstractNumId w:val="17"/>
  </w:num>
  <w:num w:numId="17">
    <w:abstractNumId w:val="35"/>
  </w:num>
  <w:num w:numId="18">
    <w:abstractNumId w:val="2"/>
  </w:num>
  <w:num w:numId="19">
    <w:abstractNumId w:val="36"/>
  </w:num>
  <w:num w:numId="20">
    <w:abstractNumId w:val="31"/>
  </w:num>
  <w:num w:numId="21">
    <w:abstractNumId w:val="38"/>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7"/>
  </w:num>
  <w:num w:numId="25">
    <w:abstractNumId w:val="27"/>
  </w:num>
  <w:num w:numId="26">
    <w:abstractNumId w:val="0"/>
  </w:num>
  <w:num w:numId="27">
    <w:abstractNumId w:val="19"/>
  </w:num>
  <w:num w:numId="28">
    <w:abstractNumId w:val="6"/>
  </w:num>
  <w:num w:numId="29">
    <w:abstractNumId w:val="30"/>
  </w:num>
  <w:num w:numId="30">
    <w:abstractNumId w:val="22"/>
  </w:num>
  <w:num w:numId="31">
    <w:abstractNumId w:val="10"/>
  </w:num>
  <w:num w:numId="32">
    <w:abstractNumId w:val="18"/>
  </w:num>
  <w:num w:numId="33">
    <w:abstractNumId w:val="20"/>
  </w:num>
  <w:num w:numId="34">
    <w:abstractNumId w:val="5"/>
  </w:num>
  <w:num w:numId="35">
    <w:abstractNumId w:val="29"/>
  </w:num>
  <w:num w:numId="36">
    <w:abstractNumId w:val="3"/>
  </w:num>
  <w:num w:numId="37">
    <w:abstractNumId w:val="23"/>
  </w:num>
  <w:num w:numId="38">
    <w:abstractNumId w:val="32"/>
  </w:num>
  <w:num w:numId="39">
    <w:abstractNumId w:val="37"/>
  </w:num>
  <w:num w:numId="40">
    <w:abstractNumId w:val="25"/>
  </w:num>
  <w:num w:numId="41">
    <w:abstractNumId w:val="40"/>
  </w:num>
  <w:num w:numId="42">
    <w:abstractNumId w:val="14"/>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Biin">
    <w15:presenceInfo w15:providerId="AD" w15:userId="S::helen.biin@civitta.ee::8cc9a1b9-a0cf-436a-b28f-53008afc0743"/>
  </w15:person>
  <w15:person w15:author="Lily Mals">
    <w15:presenceInfo w15:providerId="AD" w15:userId="S::Lily.Mals@sm.ee::80196bec-3a9d-44ad-a04f-2469cf782a8c"/>
  </w15:person>
  <w15:person w15:author="Age Viira">
    <w15:presenceInfo w15:providerId="None" w15:userId="Age Vi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12D95"/>
    <w:rsid w:val="00012E2E"/>
    <w:rsid w:val="00031B35"/>
    <w:rsid w:val="00045755"/>
    <w:rsid w:val="0006183D"/>
    <w:rsid w:val="00095682"/>
    <w:rsid w:val="000B3BE5"/>
    <w:rsid w:val="000B4219"/>
    <w:rsid w:val="000D0183"/>
    <w:rsid w:val="000D201C"/>
    <w:rsid w:val="000D4F7C"/>
    <w:rsid w:val="000F0220"/>
    <w:rsid w:val="00115C15"/>
    <w:rsid w:val="00126E6B"/>
    <w:rsid w:val="00164E51"/>
    <w:rsid w:val="001A1B15"/>
    <w:rsid w:val="001C2A0B"/>
    <w:rsid w:val="001F463D"/>
    <w:rsid w:val="002060EE"/>
    <w:rsid w:val="00214A2E"/>
    <w:rsid w:val="00215C97"/>
    <w:rsid w:val="00220F83"/>
    <w:rsid w:val="002233D9"/>
    <w:rsid w:val="00231298"/>
    <w:rsid w:val="0023188C"/>
    <w:rsid w:val="002320FF"/>
    <w:rsid w:val="00241FFE"/>
    <w:rsid w:val="00261731"/>
    <w:rsid w:val="00275016"/>
    <w:rsid w:val="0027592E"/>
    <w:rsid w:val="002836B0"/>
    <w:rsid w:val="00287FF9"/>
    <w:rsid w:val="002A46C4"/>
    <w:rsid w:val="002A590E"/>
    <w:rsid w:val="002C5C36"/>
    <w:rsid w:val="002D56B0"/>
    <w:rsid w:val="002E44E5"/>
    <w:rsid w:val="00315608"/>
    <w:rsid w:val="00326B33"/>
    <w:rsid w:val="00327965"/>
    <w:rsid w:val="003328E4"/>
    <w:rsid w:val="0033467A"/>
    <w:rsid w:val="00344B93"/>
    <w:rsid w:val="00344FE0"/>
    <w:rsid w:val="00351057"/>
    <w:rsid w:val="00363A91"/>
    <w:rsid w:val="003653AB"/>
    <w:rsid w:val="00371DA3"/>
    <w:rsid w:val="003A11BA"/>
    <w:rsid w:val="003A3D62"/>
    <w:rsid w:val="003A6AB1"/>
    <w:rsid w:val="003B1AD6"/>
    <w:rsid w:val="003B6875"/>
    <w:rsid w:val="003D2E9D"/>
    <w:rsid w:val="003E1B35"/>
    <w:rsid w:val="003F2460"/>
    <w:rsid w:val="00411619"/>
    <w:rsid w:val="004371FE"/>
    <w:rsid w:val="00441762"/>
    <w:rsid w:val="004A44E8"/>
    <w:rsid w:val="004A5CA4"/>
    <w:rsid w:val="004B4A20"/>
    <w:rsid w:val="004C3A34"/>
    <w:rsid w:val="004D012E"/>
    <w:rsid w:val="004F0F0D"/>
    <w:rsid w:val="004F48AB"/>
    <w:rsid w:val="005077D7"/>
    <w:rsid w:val="00517FD7"/>
    <w:rsid w:val="0053022A"/>
    <w:rsid w:val="00531CC7"/>
    <w:rsid w:val="00546FDD"/>
    <w:rsid w:val="00553B56"/>
    <w:rsid w:val="00555387"/>
    <w:rsid w:val="0057221A"/>
    <w:rsid w:val="00590FAF"/>
    <w:rsid w:val="0059480C"/>
    <w:rsid w:val="005960D8"/>
    <w:rsid w:val="005C5A92"/>
    <w:rsid w:val="005E0A69"/>
    <w:rsid w:val="006067AF"/>
    <w:rsid w:val="0063271F"/>
    <w:rsid w:val="00637A6B"/>
    <w:rsid w:val="00654ECF"/>
    <w:rsid w:val="00655384"/>
    <w:rsid w:val="006631E3"/>
    <w:rsid w:val="006725EE"/>
    <w:rsid w:val="0068515C"/>
    <w:rsid w:val="006A30AB"/>
    <w:rsid w:val="006A4A05"/>
    <w:rsid w:val="006B205E"/>
    <w:rsid w:val="006B35A0"/>
    <w:rsid w:val="006E4F2D"/>
    <w:rsid w:val="006E7951"/>
    <w:rsid w:val="00710515"/>
    <w:rsid w:val="007147BC"/>
    <w:rsid w:val="00766D9D"/>
    <w:rsid w:val="00767F74"/>
    <w:rsid w:val="00774D31"/>
    <w:rsid w:val="0079053D"/>
    <w:rsid w:val="0079068E"/>
    <w:rsid w:val="007A7EF6"/>
    <w:rsid w:val="007C055F"/>
    <w:rsid w:val="007C7BE7"/>
    <w:rsid w:val="007D767F"/>
    <w:rsid w:val="007E40BF"/>
    <w:rsid w:val="008015A7"/>
    <w:rsid w:val="00802346"/>
    <w:rsid w:val="0082260E"/>
    <w:rsid w:val="0082790A"/>
    <w:rsid w:val="00830112"/>
    <w:rsid w:val="0083029B"/>
    <w:rsid w:val="008346F7"/>
    <w:rsid w:val="008456DF"/>
    <w:rsid w:val="008778C2"/>
    <w:rsid w:val="008908DB"/>
    <w:rsid w:val="008936A6"/>
    <w:rsid w:val="00896F72"/>
    <w:rsid w:val="008D0952"/>
    <w:rsid w:val="008D0FBD"/>
    <w:rsid w:val="008E02E8"/>
    <w:rsid w:val="008E0B77"/>
    <w:rsid w:val="009044A4"/>
    <w:rsid w:val="00932CD4"/>
    <w:rsid w:val="00937A95"/>
    <w:rsid w:val="00957548"/>
    <w:rsid w:val="009576CC"/>
    <w:rsid w:val="00971285"/>
    <w:rsid w:val="009747C6"/>
    <w:rsid w:val="00984C9D"/>
    <w:rsid w:val="00987D83"/>
    <w:rsid w:val="009A48A2"/>
    <w:rsid w:val="009C1D93"/>
    <w:rsid w:val="009E0FDC"/>
    <w:rsid w:val="009F4CC3"/>
    <w:rsid w:val="00A152C4"/>
    <w:rsid w:val="00A1643A"/>
    <w:rsid w:val="00A205BF"/>
    <w:rsid w:val="00A37863"/>
    <w:rsid w:val="00A378A7"/>
    <w:rsid w:val="00A77B1C"/>
    <w:rsid w:val="00AD1F23"/>
    <w:rsid w:val="00B22202"/>
    <w:rsid w:val="00B2370A"/>
    <w:rsid w:val="00B27817"/>
    <w:rsid w:val="00B36EED"/>
    <w:rsid w:val="00B80A82"/>
    <w:rsid w:val="00B8108C"/>
    <w:rsid w:val="00BD40F1"/>
    <w:rsid w:val="00BE4FE1"/>
    <w:rsid w:val="00C13F97"/>
    <w:rsid w:val="00C20F46"/>
    <w:rsid w:val="00C26F4B"/>
    <w:rsid w:val="00C72E62"/>
    <w:rsid w:val="00C73B68"/>
    <w:rsid w:val="00CA1AA3"/>
    <w:rsid w:val="00CC465C"/>
    <w:rsid w:val="00CD7B42"/>
    <w:rsid w:val="00CE1062"/>
    <w:rsid w:val="00D06C3C"/>
    <w:rsid w:val="00D13F0A"/>
    <w:rsid w:val="00D35E7A"/>
    <w:rsid w:val="00D45BBE"/>
    <w:rsid w:val="00D75DEE"/>
    <w:rsid w:val="00D76103"/>
    <w:rsid w:val="00DA625F"/>
    <w:rsid w:val="00DB1613"/>
    <w:rsid w:val="00DC0F53"/>
    <w:rsid w:val="00DC1881"/>
    <w:rsid w:val="00DC65CA"/>
    <w:rsid w:val="00DE3688"/>
    <w:rsid w:val="00DF6E0B"/>
    <w:rsid w:val="00E01FB4"/>
    <w:rsid w:val="00E1267E"/>
    <w:rsid w:val="00E24A5B"/>
    <w:rsid w:val="00E30529"/>
    <w:rsid w:val="00E376A5"/>
    <w:rsid w:val="00E408F6"/>
    <w:rsid w:val="00E57DE3"/>
    <w:rsid w:val="00E724C8"/>
    <w:rsid w:val="00ED61B6"/>
    <w:rsid w:val="00F22B14"/>
    <w:rsid w:val="00F3201F"/>
    <w:rsid w:val="00F71566"/>
    <w:rsid w:val="00F81660"/>
    <w:rsid w:val="00FA0323"/>
    <w:rsid w:val="00FD1B14"/>
    <w:rsid w:val="00FD3375"/>
    <w:rsid w:val="00FF2C69"/>
    <w:rsid w:val="00FF422D"/>
    <w:rsid w:val="43D3DCD6"/>
    <w:rsid w:val="4B5A5D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1EC4"/>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pPr>
      <w:suppressAutoHyphens/>
    </w:pPr>
  </w:style>
  <w:style w:type="paragraph" w:styleId="Pealkiri1">
    <w:name w:val="heading 1"/>
    <w:basedOn w:val="Normaallaad"/>
    <w:next w:val="Normaallaad"/>
    <w:link w:val="Pealkiri1Mrk"/>
    <w:uiPriority w:val="9"/>
    <w:qFormat/>
    <w:rsid w:val="002A590E"/>
    <w:pPr>
      <w:keepNext/>
      <w:keepLines/>
      <w:widowControl/>
      <w:suppressAutoHyphens w:val="0"/>
      <w:autoSpaceDN/>
      <w:spacing w:before="240" w:line="259" w:lineRule="auto"/>
      <w:textAlignment w:val="auto"/>
      <w:outlineLvl w:val="0"/>
    </w:pPr>
    <w:rPr>
      <w:rFonts w:asciiTheme="majorHAnsi" w:eastAsiaTheme="majorEastAsia" w:hAnsiTheme="majorHAnsi" w:cstheme="majorBidi"/>
      <w:color w:val="2E74B5" w:themeColor="accent1" w:themeShade="BF"/>
      <w:kern w:val="0"/>
      <w:sz w:val="32"/>
      <w:szCs w:val="32"/>
      <w:lang w:eastAsia="en-US" w:bidi="ar-SA"/>
    </w:rPr>
  </w:style>
  <w:style w:type="paragraph" w:styleId="Pealkiri2">
    <w:name w:val="heading 2"/>
    <w:basedOn w:val="Normaallaad"/>
    <w:next w:val="Normaallaad"/>
    <w:link w:val="Pealkiri2Mrk"/>
    <w:uiPriority w:val="9"/>
    <w:semiHidden/>
    <w:unhideWhenUsed/>
    <w:qFormat/>
    <w:rsid w:val="002A590E"/>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uiPriority w:val="99"/>
    <w:rPr>
      <w:position w:val="0"/>
      <w:vertAlign w:val="superscript"/>
    </w:rPr>
  </w:style>
  <w:style w:type="character" w:styleId="Hperlink">
    <w:name w:val="Hyperlink"/>
    <w:basedOn w:val="Liguvaikefont"/>
    <w:uiPriority w:val="99"/>
    <w:unhideWhenUsed/>
    <w:rsid w:val="00E30529"/>
    <w:rPr>
      <w:color w:val="0563C1" w:themeColor="hyperlink"/>
      <w:u w:val="single"/>
    </w:rPr>
  </w:style>
  <w:style w:type="character" w:styleId="Kommentaariviide">
    <w:name w:val="annotation reference"/>
    <w:basedOn w:val="Liguvaikefont"/>
    <w:uiPriority w:val="99"/>
    <w:semiHidden/>
    <w:unhideWhenUsed/>
    <w:rsid w:val="0023188C"/>
    <w:rPr>
      <w:sz w:val="16"/>
      <w:szCs w:val="16"/>
    </w:rPr>
  </w:style>
  <w:style w:type="paragraph" w:styleId="Kommentaaritekst">
    <w:name w:val="annotation text"/>
    <w:basedOn w:val="Normaallaad"/>
    <w:link w:val="KommentaaritekstMrk"/>
    <w:uiPriority w:val="99"/>
    <w:unhideWhenUsed/>
    <w:rsid w:val="0023188C"/>
    <w:rPr>
      <w:sz w:val="20"/>
      <w:szCs w:val="18"/>
    </w:rPr>
  </w:style>
  <w:style w:type="character" w:customStyle="1" w:styleId="KommentaaritekstMrk">
    <w:name w:val="Kommentaari tekst Märk"/>
    <w:basedOn w:val="Liguvaikefont"/>
    <w:link w:val="Kommentaaritekst"/>
    <w:uiPriority w:val="99"/>
    <w:rsid w:val="0023188C"/>
    <w:rPr>
      <w:sz w:val="20"/>
      <w:szCs w:val="18"/>
    </w:rPr>
  </w:style>
  <w:style w:type="paragraph" w:styleId="Kommentaariteema">
    <w:name w:val="annotation subject"/>
    <w:basedOn w:val="Kommentaaritekst"/>
    <w:next w:val="Kommentaaritekst"/>
    <w:link w:val="KommentaariteemaMrk"/>
    <w:uiPriority w:val="99"/>
    <w:semiHidden/>
    <w:unhideWhenUsed/>
    <w:rsid w:val="0023188C"/>
    <w:rPr>
      <w:b/>
      <w:bCs/>
    </w:rPr>
  </w:style>
  <w:style w:type="character" w:customStyle="1" w:styleId="KommentaariteemaMrk">
    <w:name w:val="Kommentaari teema Märk"/>
    <w:basedOn w:val="KommentaaritekstMrk"/>
    <w:link w:val="Kommentaariteema"/>
    <w:uiPriority w:val="99"/>
    <w:semiHidden/>
    <w:rsid w:val="0023188C"/>
    <w:rPr>
      <w:b/>
      <w:bCs/>
      <w:sz w:val="20"/>
      <w:szCs w:val="18"/>
    </w:rPr>
  </w:style>
  <w:style w:type="character" w:styleId="Lahendamatamainimine">
    <w:name w:val="Unresolved Mention"/>
    <w:basedOn w:val="Liguvaikefont"/>
    <w:uiPriority w:val="99"/>
    <w:semiHidden/>
    <w:unhideWhenUsed/>
    <w:rsid w:val="00AD1F23"/>
    <w:rPr>
      <w:color w:val="605E5C"/>
      <w:shd w:val="clear" w:color="auto" w:fill="E1DFDD"/>
    </w:rPr>
  </w:style>
  <w:style w:type="character" w:customStyle="1" w:styleId="Pealkiri1Mrk">
    <w:name w:val="Pealkiri 1 Märk"/>
    <w:basedOn w:val="Liguvaikefont"/>
    <w:link w:val="Pealkiri1"/>
    <w:uiPriority w:val="9"/>
    <w:rsid w:val="002A590E"/>
    <w:rPr>
      <w:rFonts w:asciiTheme="majorHAnsi" w:eastAsiaTheme="majorEastAsia" w:hAnsiTheme="majorHAnsi" w:cstheme="majorBidi"/>
      <w:color w:val="2E74B5" w:themeColor="accent1" w:themeShade="BF"/>
      <w:kern w:val="0"/>
      <w:sz w:val="32"/>
      <w:szCs w:val="32"/>
      <w:lang w:eastAsia="en-US" w:bidi="ar-SA"/>
    </w:rPr>
  </w:style>
  <w:style w:type="character" w:customStyle="1" w:styleId="Pealkiri2Mrk">
    <w:name w:val="Pealkiri 2 Märk"/>
    <w:basedOn w:val="Liguvaikefont"/>
    <w:link w:val="Pealkiri2"/>
    <w:uiPriority w:val="9"/>
    <w:semiHidden/>
    <w:rsid w:val="002A590E"/>
    <w:rPr>
      <w:rFonts w:asciiTheme="majorHAnsi" w:eastAsiaTheme="majorEastAsia" w:hAnsiTheme="majorHAnsi" w:cstheme="majorBidi"/>
      <w:color w:val="2E74B5" w:themeColor="accent1" w:themeShade="BF"/>
      <w:kern w:val="0"/>
      <w:sz w:val="26"/>
      <w:szCs w:val="26"/>
      <w:lang w:eastAsia="en-US" w:bidi="ar-SA"/>
    </w:rPr>
  </w:style>
  <w:style w:type="paragraph" w:styleId="Allmrkusetekst">
    <w:name w:val="footnote text"/>
    <w:basedOn w:val="Normaallaad"/>
    <w:link w:val="AllmrkusetekstMrk"/>
    <w:uiPriority w:val="99"/>
    <w:unhideWhenUsed/>
    <w:rsid w:val="002A590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AllmrkusetekstMrk">
    <w:name w:val="Allmärkuse tekst Märk"/>
    <w:basedOn w:val="Liguvaikefont"/>
    <w:link w:val="Allmrkusetekst"/>
    <w:uiPriority w:val="99"/>
    <w:rsid w:val="002A590E"/>
    <w:rPr>
      <w:rFonts w:asciiTheme="minorHAnsi" w:eastAsiaTheme="minorHAnsi" w:hAnsiTheme="minorHAnsi" w:cstheme="minorBidi"/>
      <w:kern w:val="0"/>
      <w:sz w:val="20"/>
      <w:szCs w:val="20"/>
      <w:lang w:eastAsia="en-US" w:bidi="ar-SA"/>
    </w:rPr>
  </w:style>
  <w:style w:type="paragraph" w:styleId="Loendilik">
    <w:name w:val="List Paragraph"/>
    <w:basedOn w:val="Normaallaad"/>
    <w:uiPriority w:val="34"/>
    <w:qFormat/>
    <w:rsid w:val="002A590E"/>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rmaallaadveeb">
    <w:name w:val="Normal (Web)"/>
    <w:basedOn w:val="Normaallaad"/>
    <w:uiPriority w:val="99"/>
    <w:unhideWhenUse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paragraph" w:styleId="Jutumullitekst">
    <w:name w:val="Balloon Text"/>
    <w:basedOn w:val="Normaallaad"/>
    <w:link w:val="JutumullitekstMrk"/>
    <w:uiPriority w:val="99"/>
    <w:semiHidden/>
    <w:unhideWhenUsed/>
    <w:rsid w:val="002A590E"/>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JutumullitekstMrk">
    <w:name w:val="Jutumullitekst Märk"/>
    <w:basedOn w:val="Liguvaikefont"/>
    <w:link w:val="Jutumullitekst"/>
    <w:uiPriority w:val="99"/>
    <w:semiHidden/>
    <w:rsid w:val="002A590E"/>
    <w:rPr>
      <w:rFonts w:ascii="Segoe UI" w:eastAsiaTheme="minorHAnsi" w:hAnsi="Segoe UI" w:cs="Segoe UI"/>
      <w:kern w:val="0"/>
      <w:sz w:val="18"/>
      <w:szCs w:val="18"/>
      <w:lang w:eastAsia="en-US" w:bidi="ar-SA"/>
    </w:rPr>
  </w:style>
  <w:style w:type="paragraph" w:styleId="Pis">
    <w:name w:val="header"/>
    <w:basedOn w:val="Normaallaad"/>
    <w:link w:val="PisMrk"/>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sMrk">
    <w:name w:val="Päis Märk"/>
    <w:basedOn w:val="Liguvaikefont"/>
    <w:link w:val="Pis"/>
    <w:uiPriority w:val="99"/>
    <w:rsid w:val="002A590E"/>
    <w:rPr>
      <w:rFonts w:asciiTheme="minorHAnsi" w:eastAsiaTheme="minorHAnsi" w:hAnsiTheme="minorHAnsi" w:cstheme="minorBidi"/>
      <w:kern w:val="0"/>
      <w:sz w:val="22"/>
      <w:szCs w:val="22"/>
      <w:lang w:eastAsia="en-US" w:bidi="ar-SA"/>
    </w:rPr>
  </w:style>
  <w:style w:type="paragraph" w:styleId="Jalus">
    <w:name w:val="footer"/>
    <w:basedOn w:val="Normaallaad"/>
    <w:link w:val="JalusMrk"/>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JalusMrk">
    <w:name w:val="Jalus Märk"/>
    <w:basedOn w:val="Liguvaikefont"/>
    <w:link w:val="Jalus"/>
    <w:uiPriority w:val="99"/>
    <w:rsid w:val="002A590E"/>
    <w:rPr>
      <w:rFonts w:asciiTheme="minorHAnsi" w:eastAsiaTheme="minorHAnsi" w:hAnsiTheme="minorHAnsi" w:cstheme="minorBidi"/>
      <w:kern w:val="0"/>
      <w:sz w:val="22"/>
      <w:szCs w:val="22"/>
      <w:lang w:eastAsia="en-US" w:bidi="ar-SA"/>
    </w:rPr>
  </w:style>
  <w:style w:type="paragraph" w:styleId="Redaktsioon">
    <w:name w:val="Revision"/>
    <w:hidden/>
    <w:uiPriority w:val="99"/>
    <w:semiHidden/>
    <w:rsid w:val="002A590E"/>
    <w:pPr>
      <w:widowControl/>
      <w:autoSpaceDN/>
      <w:textAlignment w:val="auto"/>
    </w:pPr>
    <w:rPr>
      <w:rFonts w:asciiTheme="minorHAnsi" w:eastAsiaTheme="minorHAnsi" w:hAnsiTheme="minorHAnsi" w:cstheme="minorBidi"/>
      <w:kern w:val="0"/>
      <w:sz w:val="22"/>
      <w:szCs w:val="22"/>
      <w:lang w:eastAsia="en-US" w:bidi="ar-SA"/>
    </w:rPr>
  </w:style>
  <w:style w:type="paragraph" w:customStyle="1" w:styleId="pf0">
    <w:name w:val="pf0"/>
    <w:basedOn w:val="Normaallaa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character" w:customStyle="1" w:styleId="cf01">
    <w:name w:val="cf01"/>
    <w:basedOn w:val="Liguvaikefont"/>
    <w:rsid w:val="002A590E"/>
    <w:rPr>
      <w:rFonts w:ascii="Segoe UI" w:hAnsi="Segoe UI" w:cs="Segoe UI" w:hint="default"/>
      <w:sz w:val="18"/>
      <w:szCs w:val="18"/>
    </w:rPr>
  </w:style>
  <w:style w:type="character" w:styleId="Klastatudhperlink">
    <w:name w:val="FollowedHyperlink"/>
    <w:basedOn w:val="Liguvaikefont"/>
    <w:uiPriority w:val="99"/>
    <w:semiHidden/>
    <w:unhideWhenUsed/>
    <w:rsid w:val="002A5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7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ivitta.ee" TargetMode="External"/><Relationship Id="rId18" Type="http://schemas.openxmlformats.org/officeDocument/2006/relationships/hyperlink" Target="https://www.sm.ee/kaimasolevad-analuusid-ja-uuringud" TargetMode="External"/><Relationship Id="rId26" Type="http://schemas.openxmlformats.org/officeDocument/2006/relationships/hyperlink" Target="https://juridica.ee/article.php?uri=2021_2_dede-vendade_igused_lapsendamisel" TargetMode="External"/><Relationship Id="rId3" Type="http://schemas.openxmlformats.org/officeDocument/2006/relationships/customXml" Target="../customXml/item3.xml"/><Relationship Id="rId21" Type="http://schemas.openxmlformats.org/officeDocument/2006/relationships/hyperlink" Target="https://valitsus.ee/strateegia-eesti-2035-arengukavad-ja-planeering/strateegia" TargetMode="External"/><Relationship Id="rId7" Type="http://schemas.openxmlformats.org/officeDocument/2006/relationships/styles" Target="styles.xml"/><Relationship Id="rId12" Type="http://schemas.openxmlformats.org/officeDocument/2006/relationships/hyperlink" Target="mailto:Age.viira@sm.ee" TargetMode="External"/><Relationship Id="rId17" Type="http://schemas.openxmlformats.org/officeDocument/2006/relationships/hyperlink" Target="https://riigikantselei.ee/innovatsiooniprogramm" TargetMode="External"/><Relationship Id="rId25" Type="http://schemas.openxmlformats.org/officeDocument/2006/relationships/hyperlink" Target="https://www.sm.ee/lapsel-oigus-kahele-vanemale" TargetMode="External"/><Relationship Id="rId2" Type="http://schemas.openxmlformats.org/officeDocument/2006/relationships/customXml" Target="../customXml/item2.xml"/><Relationship Id="rId16" Type="http://schemas.openxmlformats.org/officeDocument/2006/relationships/hyperlink" Target="mailto:marion.pajumets@sm.ee" TargetMode="External"/><Relationship Id="rId20" Type="http://schemas.openxmlformats.org/officeDocument/2006/relationships/hyperlink" Target="https://www.sm.ee/heaolu-arengukava-2023-203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kogu.ee/tegevus/eelnoud/eelnou/7285ebe6-ae44-47a1-99cf-2d0c5768bfc8/Pereh%C3%BCvitiste+seaduse+ja+perekonnaseaduse+muutmise+seadus" TargetMode="External"/><Relationship Id="rId5" Type="http://schemas.openxmlformats.org/officeDocument/2006/relationships/customXml" Target="../customXml/item5.xml"/><Relationship Id="rId15" Type="http://schemas.openxmlformats.org/officeDocument/2006/relationships/hyperlink" Target="mailto:ulvi.tullinen@sm.ee" TargetMode="External"/><Relationship Id="rId23" Type="http://schemas.openxmlformats.org/officeDocument/2006/relationships/hyperlink" Target="https://www.sotsiaalkindlustusamet.ee/perehuvitised-ja-muud-toetused/peretoetused/uksikvanema-lapse-toe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m.ee/uudised-ja-pressiinfo/andmed/uuringud-ja-analuus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arjo.mandmaa@sm.ee" TargetMode="External"/><Relationship Id="rId22" Type="http://schemas.openxmlformats.org/officeDocument/2006/relationships/hyperlink" Target="https://www.sotsiaalkindlustusamet.ee/perehuvitised-ja-muud-toetused/peretoetused/uksikvanema-lapse-toetus" TargetMode="External"/><Relationship Id="rId27" Type="http://schemas.openxmlformats.org/officeDocument/2006/relationships/hyperlink" Target="https://www.riigiteataja.ee/akt/110112022007?leiaKehti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Rr6PIAYeQL_zc_9VWflw5oWLe9eBhJl5?usp=share_link" TargetMode="External"/><Relationship Id="rId2" Type="http://schemas.openxmlformats.org/officeDocument/2006/relationships/hyperlink" Target="https://youtu.be/g54OXtg8NTA" TargetMode="External"/><Relationship Id="rId1" Type="http://schemas.openxmlformats.org/officeDocument/2006/relationships/hyperlink" Target="http://ec.europa.eu/justice_home/fsj/privacy/thirdcountries/index_en.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HXU5DPSK444F-1907963284-13666</_dlc_DocId>
    <_dlc_DocIdUrl xmlns="aff8a95a-bdca-4bd1-9f28-df5ebd643b89">
      <Url>https://kontor.rik.ee/projektid_valispartneritega/_layouts/15/DocIdRedir.aspx?ID=HXU5DPSK444F-1907963284-13666</Url>
      <Description>HXU5DPSK444F-1907963284-13666</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0707F-CA4B-45AC-9389-FB39D4A9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3BA6D-F8D9-4DC2-AA7C-A6119CC0FF69}">
  <ds:schemaRefs>
    <ds:schemaRef ds:uri="http://schemas.microsoft.com/sharepoint/events"/>
  </ds:schemaRefs>
</ds:datastoreItem>
</file>

<file path=customXml/itemProps3.xml><?xml version="1.0" encoding="utf-8"?>
<ds:datastoreItem xmlns:ds="http://schemas.openxmlformats.org/officeDocument/2006/customXml" ds:itemID="{3F481DDC-698B-417F-988B-7645B8ECB1D2}">
  <ds:schemaRefs>
    <ds:schemaRef ds:uri="http://schemas.microsoft.com/sharepoint/v3/contenttype/forms"/>
  </ds:schemaRefs>
</ds:datastoreItem>
</file>

<file path=customXml/itemProps4.xml><?xml version="1.0" encoding="utf-8"?>
<ds:datastoreItem xmlns:ds="http://schemas.openxmlformats.org/officeDocument/2006/customXml" ds:itemID="{82307017-BF3D-4D26-9895-E4225C0EC8F9}">
  <ds:schemaRefs>
    <ds:schemaRef ds:uri="http://schemas.microsoft.com/office/2006/metadata/properties"/>
    <ds:schemaRef ds:uri="http://purl.org/dc/dcmitype/"/>
    <ds:schemaRef ds:uri="http://schemas.microsoft.com/office/2006/documentManagement/types"/>
    <ds:schemaRef ds:uri="http://purl.org/dc/elements/1.1/"/>
    <ds:schemaRef ds:uri="aff8a95a-bdca-4bd1-9f28-df5ebd643b89"/>
    <ds:schemaRef ds:uri="http://www.w3.org/XML/1998/namespace"/>
    <ds:schemaRef ds:uri="http://purl.org/dc/terms/"/>
    <ds:schemaRef ds:uri="http://schemas.microsoft.com/office/infopath/2007/PartnerControls"/>
    <ds:schemaRef ds:uri="http://schemas.openxmlformats.org/package/2006/metadata/core-properties"/>
    <ds:schemaRef ds:uri="a73be6a9-67eb-46ae-9de8-8938dc5167a5"/>
  </ds:schemaRefs>
</ds:datastoreItem>
</file>

<file path=customXml/itemProps5.xml><?xml version="1.0" encoding="utf-8"?>
<ds:datastoreItem xmlns:ds="http://schemas.openxmlformats.org/officeDocument/2006/customXml" ds:itemID="{B879E7CE-D45A-4DA1-B728-A9996856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8571</Words>
  <Characters>49716</Characters>
  <Application>Microsoft Office Word</Application>
  <DocSecurity>0</DocSecurity>
  <Lines>414</Lines>
  <Paragraphs>116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58171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Liisa Ojangu</dc:creator>
  <cp:lastModifiedBy>Age Viira</cp:lastModifiedBy>
  <cp:revision>8</cp:revision>
  <dcterms:created xsi:type="dcterms:W3CDTF">2024-01-17T14:21:00Z</dcterms:created>
  <dcterms:modified xsi:type="dcterms:W3CDTF">2024-01-18T14:39:00Z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2faa0a82-09b8-4476-b37f-b7878ec63043</vt:lpwstr>
  </property>
</Properties>
</file>